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F46" w:rsidRPr="009E4F25" w:rsidRDefault="005C5F46" w:rsidP="00FB421D">
      <w:pPr>
        <w:jc w:val="center"/>
        <w:rPr>
          <w:b/>
          <w:sz w:val="22"/>
          <w:szCs w:val="22"/>
        </w:rPr>
      </w:pPr>
      <w:bookmarkStart w:id="0" w:name="_GoBack"/>
      <w:bookmarkEnd w:id="0"/>
      <w:r w:rsidRPr="009E4F25">
        <w:rPr>
          <w:b/>
          <w:spacing w:val="56"/>
          <w:sz w:val="22"/>
          <w:szCs w:val="22"/>
          <w:lang w:val="uk-UA"/>
        </w:rPr>
        <w:t>ДОГОВІР</w:t>
      </w:r>
      <w:r w:rsidRPr="009E4F25">
        <w:rPr>
          <w:b/>
          <w:sz w:val="22"/>
          <w:szCs w:val="22"/>
          <w:lang w:val="uk-UA"/>
        </w:rPr>
        <w:t xml:space="preserve"> № </w:t>
      </w:r>
    </w:p>
    <w:p w:rsidR="006A5A62" w:rsidRPr="009E4F25" w:rsidRDefault="00B52133" w:rsidP="00FB421D">
      <w:pPr>
        <w:jc w:val="center"/>
        <w:rPr>
          <w:b/>
          <w:sz w:val="22"/>
          <w:szCs w:val="22"/>
          <w:lang w:val="uk-UA"/>
        </w:rPr>
      </w:pPr>
      <w:r w:rsidRPr="009E4F25">
        <w:rPr>
          <w:b/>
          <w:sz w:val="22"/>
          <w:szCs w:val="22"/>
          <w:lang w:val="uk-UA"/>
        </w:rPr>
        <w:t>п</w:t>
      </w:r>
      <w:r w:rsidR="005C5F46" w:rsidRPr="009E4F25">
        <w:rPr>
          <w:b/>
          <w:sz w:val="22"/>
          <w:szCs w:val="22"/>
          <w:lang w:val="uk-UA"/>
        </w:rPr>
        <w:t>оставки</w:t>
      </w:r>
      <w:r w:rsidRPr="009E4F25">
        <w:rPr>
          <w:b/>
          <w:sz w:val="22"/>
          <w:szCs w:val="22"/>
          <w:lang w:val="uk-UA"/>
        </w:rPr>
        <w:t xml:space="preserve"> та монтажу</w:t>
      </w:r>
      <w:r w:rsidR="005C5F46" w:rsidRPr="009E4F25">
        <w:rPr>
          <w:b/>
          <w:sz w:val="22"/>
          <w:szCs w:val="22"/>
          <w:lang w:val="uk-UA"/>
        </w:rPr>
        <w:t xml:space="preserve"> обладнання</w:t>
      </w:r>
    </w:p>
    <w:p w:rsidR="005C5F46" w:rsidRPr="009E4F25" w:rsidRDefault="00074976" w:rsidP="00FB421D">
      <w:pPr>
        <w:jc w:val="center"/>
        <w:rPr>
          <w:b/>
          <w:sz w:val="22"/>
          <w:szCs w:val="22"/>
        </w:rPr>
      </w:pPr>
      <w:r w:rsidRPr="009E4F25">
        <w:rPr>
          <w:b/>
          <w:sz w:val="22"/>
          <w:szCs w:val="22"/>
          <w:lang w:val="uk-UA"/>
        </w:rPr>
        <w:t xml:space="preserve">м. </w:t>
      </w:r>
      <w:r w:rsidR="00D14AB3" w:rsidRPr="009E4F25">
        <w:rPr>
          <w:b/>
          <w:sz w:val="22"/>
          <w:szCs w:val="22"/>
          <w:lang w:val="uk-UA"/>
        </w:rPr>
        <w:t>Київ</w:t>
      </w:r>
      <w:r w:rsidR="005C5F46" w:rsidRPr="009E4F25">
        <w:rPr>
          <w:b/>
          <w:sz w:val="22"/>
          <w:szCs w:val="22"/>
          <w:lang w:val="uk-UA"/>
        </w:rPr>
        <w:t xml:space="preserve">                  </w:t>
      </w:r>
      <w:r w:rsidR="0047564A" w:rsidRPr="009E4F25">
        <w:rPr>
          <w:b/>
          <w:sz w:val="22"/>
          <w:szCs w:val="22"/>
          <w:lang w:val="uk-UA"/>
        </w:rPr>
        <w:t xml:space="preserve">                           </w:t>
      </w:r>
      <w:r w:rsidR="005C5F46" w:rsidRPr="009E4F25">
        <w:rPr>
          <w:b/>
          <w:sz w:val="22"/>
          <w:szCs w:val="22"/>
          <w:lang w:val="uk-UA"/>
        </w:rPr>
        <w:t xml:space="preserve">                                      </w:t>
      </w:r>
      <w:r w:rsidR="00FB421D" w:rsidRPr="009E4F25">
        <w:rPr>
          <w:b/>
          <w:sz w:val="22"/>
          <w:szCs w:val="22"/>
          <w:lang w:val="uk-UA"/>
        </w:rPr>
        <w:t xml:space="preserve">         </w:t>
      </w:r>
      <w:r w:rsidR="005E3F2A" w:rsidRPr="009E4F25">
        <w:rPr>
          <w:b/>
          <w:sz w:val="22"/>
          <w:szCs w:val="22"/>
          <w:lang w:val="uk-UA"/>
        </w:rPr>
        <w:t xml:space="preserve">   </w:t>
      </w:r>
      <w:r w:rsidR="005C5F46" w:rsidRPr="009E4F25">
        <w:rPr>
          <w:b/>
          <w:sz w:val="22"/>
          <w:szCs w:val="22"/>
          <w:lang w:val="uk-UA"/>
        </w:rPr>
        <w:t xml:space="preserve"> </w:t>
      </w:r>
      <w:r w:rsidR="005C5F46" w:rsidRPr="009E4F25">
        <w:rPr>
          <w:b/>
          <w:sz w:val="22"/>
          <w:szCs w:val="22"/>
        </w:rPr>
        <w:t>“</w:t>
      </w:r>
      <w:r w:rsidR="003122FD">
        <w:rPr>
          <w:b/>
          <w:sz w:val="22"/>
          <w:szCs w:val="22"/>
          <w:lang w:val="en-US"/>
        </w:rPr>
        <w:t xml:space="preserve">   </w:t>
      </w:r>
      <w:r w:rsidR="003122FD">
        <w:rPr>
          <w:b/>
          <w:sz w:val="22"/>
          <w:szCs w:val="22"/>
        </w:rPr>
        <w:softHyphen/>
      </w:r>
      <w:r w:rsidR="003122FD">
        <w:rPr>
          <w:b/>
          <w:sz w:val="22"/>
          <w:szCs w:val="22"/>
        </w:rPr>
        <w:softHyphen/>
      </w:r>
      <w:r w:rsidR="005C5F46" w:rsidRPr="009E4F25">
        <w:rPr>
          <w:b/>
          <w:sz w:val="22"/>
          <w:szCs w:val="22"/>
        </w:rPr>
        <w:t xml:space="preserve">” </w:t>
      </w:r>
      <w:r w:rsidR="00BD1AF0">
        <w:rPr>
          <w:b/>
          <w:sz w:val="22"/>
          <w:szCs w:val="22"/>
          <w:lang w:val="uk-UA"/>
        </w:rPr>
        <w:t xml:space="preserve"> </w:t>
      </w:r>
      <w:r w:rsidR="003122FD">
        <w:rPr>
          <w:b/>
          <w:sz w:val="22"/>
          <w:szCs w:val="22"/>
          <w:lang w:val="en-US"/>
        </w:rPr>
        <w:t xml:space="preserve">                    </w:t>
      </w:r>
      <w:r w:rsidR="005C5F46" w:rsidRPr="009E4F25">
        <w:rPr>
          <w:b/>
          <w:sz w:val="22"/>
          <w:szCs w:val="22"/>
          <w:lang w:val="uk-UA"/>
        </w:rPr>
        <w:t>20</w:t>
      </w:r>
      <w:r w:rsidR="00580C87" w:rsidRPr="009E4F25">
        <w:rPr>
          <w:b/>
          <w:sz w:val="22"/>
          <w:szCs w:val="22"/>
          <w:lang w:val="uk-UA"/>
        </w:rPr>
        <w:t>2</w:t>
      </w:r>
      <w:r w:rsidR="001635D2">
        <w:rPr>
          <w:b/>
          <w:sz w:val="22"/>
          <w:szCs w:val="22"/>
          <w:lang w:val="en-US"/>
        </w:rPr>
        <w:t>5</w:t>
      </w:r>
      <w:r w:rsidR="005C5F46" w:rsidRPr="009E4F25">
        <w:rPr>
          <w:b/>
          <w:sz w:val="22"/>
          <w:szCs w:val="22"/>
          <w:lang w:val="uk-UA"/>
        </w:rPr>
        <w:t xml:space="preserve"> р.</w:t>
      </w:r>
      <w:r w:rsidR="00356A18" w:rsidRPr="009E4F25">
        <w:rPr>
          <w:b/>
          <w:sz w:val="22"/>
          <w:szCs w:val="22"/>
          <w:lang w:val="uk-UA"/>
        </w:rPr>
        <w:t xml:space="preserve"> </w:t>
      </w:r>
    </w:p>
    <w:p w:rsidR="00D14AB3" w:rsidRPr="009E4F25" w:rsidRDefault="005C5F46" w:rsidP="005C5F46">
      <w:pPr>
        <w:jc w:val="both"/>
        <w:rPr>
          <w:b/>
          <w:sz w:val="22"/>
          <w:szCs w:val="22"/>
          <w:lang w:val="uk-UA"/>
        </w:rPr>
      </w:pPr>
      <w:r w:rsidRPr="009E4F25">
        <w:rPr>
          <w:b/>
          <w:sz w:val="22"/>
          <w:szCs w:val="22"/>
          <w:lang w:val="uk-UA"/>
        </w:rPr>
        <w:t xml:space="preserve"> </w:t>
      </w:r>
      <w:r w:rsidR="00DA3D3B" w:rsidRPr="009E4F25">
        <w:rPr>
          <w:b/>
          <w:sz w:val="22"/>
          <w:szCs w:val="22"/>
          <w:lang w:val="uk-UA"/>
        </w:rPr>
        <w:t xml:space="preserve">     </w:t>
      </w:r>
      <w:r w:rsidR="00994CA7" w:rsidRPr="009E4F25">
        <w:rPr>
          <w:b/>
          <w:sz w:val="22"/>
          <w:szCs w:val="22"/>
          <w:lang w:val="uk-UA"/>
        </w:rPr>
        <w:tab/>
      </w:r>
    </w:p>
    <w:p w:rsidR="006A5A91" w:rsidRPr="009E4F25" w:rsidRDefault="004A57ED" w:rsidP="005C5F46">
      <w:pPr>
        <w:jc w:val="both"/>
        <w:rPr>
          <w:b/>
          <w:sz w:val="22"/>
          <w:szCs w:val="22"/>
          <w:lang w:val="uk-UA"/>
        </w:rPr>
      </w:pPr>
      <w:r w:rsidRPr="009E4F25">
        <w:rPr>
          <w:b/>
          <w:sz w:val="22"/>
          <w:szCs w:val="22"/>
          <w:lang w:val="uk-UA"/>
        </w:rPr>
        <w:t>ТОВ «»</w:t>
      </w:r>
      <w:r w:rsidR="0047564A" w:rsidRPr="009E4F25">
        <w:rPr>
          <w:sz w:val="22"/>
          <w:szCs w:val="22"/>
          <w:lang w:val="uk-UA"/>
        </w:rPr>
        <w:t xml:space="preserve">, іменоване в подальшому </w:t>
      </w:r>
      <w:r w:rsidR="0047564A" w:rsidRPr="009E4F25">
        <w:rPr>
          <w:b/>
          <w:sz w:val="22"/>
          <w:szCs w:val="22"/>
          <w:lang w:val="uk-UA"/>
        </w:rPr>
        <w:t>ПОСТАЧАЛЬНИК</w:t>
      </w:r>
      <w:r w:rsidR="0047564A" w:rsidRPr="009E4F25">
        <w:rPr>
          <w:sz w:val="22"/>
          <w:szCs w:val="22"/>
          <w:lang w:val="uk-UA"/>
        </w:rPr>
        <w:t>,</w:t>
      </w:r>
      <w:r w:rsidR="00847E3C" w:rsidRPr="009E4F25">
        <w:rPr>
          <w:b/>
          <w:sz w:val="22"/>
          <w:szCs w:val="22"/>
          <w:lang w:val="uk-UA"/>
        </w:rPr>
        <w:t xml:space="preserve"> </w:t>
      </w:r>
      <w:r w:rsidR="005C5F46" w:rsidRPr="009E4F25">
        <w:rPr>
          <w:sz w:val="22"/>
          <w:szCs w:val="22"/>
          <w:lang w:val="uk-UA"/>
        </w:rPr>
        <w:t>в особі</w:t>
      </w:r>
      <w:r w:rsidR="00DA4B3F">
        <w:rPr>
          <w:sz w:val="22"/>
          <w:szCs w:val="22"/>
          <w:lang w:val="uk-UA"/>
        </w:rPr>
        <w:t xml:space="preserve"> </w:t>
      </w:r>
      <w:r w:rsidR="00C747D9" w:rsidRPr="009E4F25">
        <w:rPr>
          <w:sz w:val="22"/>
          <w:szCs w:val="22"/>
        </w:rPr>
        <w:t>.</w:t>
      </w:r>
      <w:r w:rsidR="005C5F46" w:rsidRPr="009E4F25">
        <w:rPr>
          <w:sz w:val="22"/>
          <w:szCs w:val="22"/>
          <w:lang w:val="uk-UA"/>
        </w:rPr>
        <w:t xml:space="preserve">, </w:t>
      </w:r>
      <w:r w:rsidR="001B7E37" w:rsidRPr="009E4F25">
        <w:rPr>
          <w:sz w:val="22"/>
          <w:szCs w:val="22"/>
          <w:lang w:val="uk-UA"/>
        </w:rPr>
        <w:t>що діє на підставі</w:t>
      </w:r>
      <w:r w:rsidR="00DA4B3F">
        <w:rPr>
          <w:sz w:val="22"/>
          <w:szCs w:val="22"/>
          <w:lang w:val="uk-UA"/>
        </w:rPr>
        <w:t xml:space="preserve">         </w:t>
      </w:r>
      <w:r w:rsidR="001B7E37" w:rsidRPr="009E4F25">
        <w:rPr>
          <w:sz w:val="22"/>
          <w:szCs w:val="22"/>
          <w:lang w:val="uk-UA"/>
        </w:rPr>
        <w:t>, з</w:t>
      </w:r>
      <w:r w:rsidR="005C5F46" w:rsidRPr="009E4F25">
        <w:rPr>
          <w:sz w:val="22"/>
          <w:szCs w:val="22"/>
          <w:lang w:val="uk-UA"/>
        </w:rPr>
        <w:t xml:space="preserve"> однієї  сторони, та</w:t>
      </w:r>
      <w:r w:rsidR="0047564A" w:rsidRPr="009E4F25">
        <w:rPr>
          <w:b/>
          <w:sz w:val="22"/>
          <w:szCs w:val="22"/>
          <w:lang w:val="uk-UA"/>
        </w:rPr>
        <w:t xml:space="preserve"> </w:t>
      </w:r>
      <w:r w:rsidR="00942A3B" w:rsidRPr="009E4F25">
        <w:rPr>
          <w:b/>
          <w:sz w:val="22"/>
          <w:szCs w:val="22"/>
        </w:rPr>
        <w:t>ТОВ «»</w:t>
      </w:r>
      <w:r w:rsidR="00942A3B" w:rsidRPr="009E4F25">
        <w:rPr>
          <w:sz w:val="22"/>
          <w:szCs w:val="22"/>
        </w:rPr>
        <w:t xml:space="preserve">, що є платником податку на прибуток на загальних підставах, </w:t>
      </w:r>
      <w:r w:rsidR="00942A3B" w:rsidRPr="009E4F25">
        <w:rPr>
          <w:sz w:val="22"/>
          <w:szCs w:val="22"/>
          <w:lang w:val="uk-UA"/>
        </w:rPr>
        <w:t xml:space="preserve">іменоване в подальшому </w:t>
      </w:r>
      <w:r w:rsidR="00942A3B" w:rsidRPr="009E4F25">
        <w:rPr>
          <w:b/>
          <w:sz w:val="22"/>
          <w:szCs w:val="22"/>
          <w:lang w:val="uk-UA"/>
        </w:rPr>
        <w:t>ПОКУПЕЦЬ</w:t>
      </w:r>
      <w:r w:rsidRPr="009E4F25">
        <w:rPr>
          <w:sz w:val="22"/>
          <w:szCs w:val="22"/>
        </w:rPr>
        <w:t>, в особі</w:t>
      </w:r>
      <w:r w:rsidR="008B555B" w:rsidRPr="009E4F25">
        <w:rPr>
          <w:sz w:val="22"/>
          <w:szCs w:val="22"/>
          <w:lang w:val="uk-UA"/>
        </w:rPr>
        <w:t>.</w:t>
      </w:r>
      <w:r w:rsidR="00942A3B" w:rsidRPr="009E4F25">
        <w:rPr>
          <w:sz w:val="22"/>
          <w:szCs w:val="22"/>
        </w:rPr>
        <w:t>,</w:t>
      </w:r>
      <w:r w:rsidRPr="009E4F25">
        <w:rPr>
          <w:sz w:val="22"/>
          <w:szCs w:val="22"/>
        </w:rPr>
        <w:t xml:space="preserve"> як</w:t>
      </w:r>
      <w:r w:rsidR="00CF10CB" w:rsidRPr="009E4F25">
        <w:rPr>
          <w:sz w:val="22"/>
          <w:szCs w:val="22"/>
          <w:lang w:val="uk-UA"/>
        </w:rPr>
        <w:t>ий</w:t>
      </w:r>
      <w:r w:rsidRPr="009E4F25">
        <w:rPr>
          <w:sz w:val="22"/>
          <w:szCs w:val="22"/>
        </w:rPr>
        <w:t xml:space="preserve"> діє на підставі </w:t>
      </w:r>
      <w:r w:rsidR="00DA4B3F">
        <w:rPr>
          <w:sz w:val="22"/>
          <w:szCs w:val="22"/>
          <w:lang w:val="uk-UA"/>
        </w:rPr>
        <w:t xml:space="preserve">            </w:t>
      </w:r>
      <w:r w:rsidR="005C5F46" w:rsidRPr="009E4F25">
        <w:rPr>
          <w:sz w:val="22"/>
          <w:szCs w:val="22"/>
          <w:lang w:val="uk-UA"/>
        </w:rPr>
        <w:t xml:space="preserve">з іншої сторони, а разом надалі пойменовані </w:t>
      </w:r>
      <w:r w:rsidR="003F30C3" w:rsidRPr="009E4F25">
        <w:rPr>
          <w:sz w:val="22"/>
          <w:szCs w:val="22"/>
          <w:lang w:val="uk-UA"/>
        </w:rPr>
        <w:t>«</w:t>
      </w:r>
      <w:r w:rsidR="005C5F46" w:rsidRPr="009E4F25">
        <w:rPr>
          <w:sz w:val="22"/>
          <w:szCs w:val="22"/>
          <w:lang w:val="uk-UA"/>
        </w:rPr>
        <w:t>Сторони</w:t>
      </w:r>
      <w:r w:rsidR="003F30C3" w:rsidRPr="009E4F25">
        <w:rPr>
          <w:sz w:val="22"/>
          <w:szCs w:val="22"/>
          <w:lang w:val="uk-UA"/>
        </w:rPr>
        <w:t>»</w:t>
      </w:r>
      <w:r w:rsidR="005C5F46" w:rsidRPr="009E4F25">
        <w:rPr>
          <w:sz w:val="22"/>
          <w:szCs w:val="22"/>
          <w:lang w:val="uk-UA"/>
        </w:rPr>
        <w:t>,</w:t>
      </w:r>
      <w:r w:rsidR="003F30C3" w:rsidRPr="009E4F25">
        <w:rPr>
          <w:sz w:val="22"/>
          <w:szCs w:val="22"/>
          <w:lang w:val="uk-UA"/>
        </w:rPr>
        <w:t xml:space="preserve"> а кожний </w:t>
      </w:r>
      <w:r w:rsidR="00942A3B" w:rsidRPr="009E4F25">
        <w:rPr>
          <w:sz w:val="22"/>
          <w:szCs w:val="22"/>
          <w:lang w:val="uk-UA"/>
        </w:rPr>
        <w:t>окремо</w:t>
      </w:r>
      <w:r w:rsidR="003F30C3" w:rsidRPr="009E4F25">
        <w:rPr>
          <w:sz w:val="22"/>
          <w:szCs w:val="22"/>
          <w:lang w:val="uk-UA"/>
        </w:rPr>
        <w:t xml:space="preserve"> – «Сторона»</w:t>
      </w:r>
      <w:r w:rsidR="005C5F46" w:rsidRPr="009E4F25">
        <w:rPr>
          <w:color w:val="FF0000"/>
          <w:sz w:val="22"/>
          <w:szCs w:val="22"/>
          <w:lang w:val="uk-UA"/>
        </w:rPr>
        <w:t xml:space="preserve"> </w:t>
      </w:r>
      <w:r w:rsidR="00AA4E00" w:rsidRPr="009E4F25">
        <w:rPr>
          <w:sz w:val="22"/>
          <w:szCs w:val="22"/>
          <w:lang w:val="uk-UA"/>
        </w:rPr>
        <w:t>уклали даний д</w:t>
      </w:r>
      <w:r w:rsidR="005C5F46" w:rsidRPr="009E4F25">
        <w:rPr>
          <w:sz w:val="22"/>
          <w:szCs w:val="22"/>
          <w:lang w:val="uk-UA"/>
        </w:rPr>
        <w:t xml:space="preserve">оговір </w:t>
      </w:r>
      <w:r w:rsidR="00AA4E00" w:rsidRPr="009E4F25">
        <w:rPr>
          <w:sz w:val="22"/>
          <w:szCs w:val="22"/>
          <w:lang w:val="uk-UA"/>
        </w:rPr>
        <w:t xml:space="preserve">поставки обладнання (надалі – Договір) </w:t>
      </w:r>
      <w:r w:rsidR="005C5F46" w:rsidRPr="009E4F25">
        <w:rPr>
          <w:sz w:val="22"/>
          <w:szCs w:val="22"/>
          <w:lang w:val="uk-UA"/>
        </w:rPr>
        <w:t xml:space="preserve">про наступне:       </w:t>
      </w:r>
    </w:p>
    <w:p w:rsidR="00C9072E" w:rsidRPr="009E4F25" w:rsidRDefault="00C9072E" w:rsidP="001475DD">
      <w:pPr>
        <w:jc w:val="center"/>
        <w:rPr>
          <w:b/>
          <w:sz w:val="22"/>
          <w:szCs w:val="22"/>
          <w:lang w:val="uk-UA"/>
        </w:rPr>
      </w:pPr>
    </w:p>
    <w:p w:rsidR="00080B33" w:rsidRPr="009E4F25" w:rsidRDefault="00080B33" w:rsidP="00080B33">
      <w:pPr>
        <w:jc w:val="center"/>
        <w:rPr>
          <w:sz w:val="22"/>
          <w:szCs w:val="22"/>
          <w:lang w:val="uk-UA"/>
        </w:rPr>
      </w:pPr>
      <w:r w:rsidRPr="009E4F25">
        <w:rPr>
          <w:b/>
          <w:sz w:val="22"/>
          <w:szCs w:val="22"/>
          <w:lang w:val="uk-UA"/>
        </w:rPr>
        <w:t>1.</w:t>
      </w:r>
      <w:r w:rsidRPr="009E4F25">
        <w:rPr>
          <w:sz w:val="22"/>
          <w:szCs w:val="22"/>
          <w:lang w:val="uk-UA"/>
        </w:rPr>
        <w:t xml:space="preserve"> </w:t>
      </w:r>
      <w:r w:rsidRPr="009E4F25">
        <w:rPr>
          <w:b/>
          <w:sz w:val="22"/>
          <w:szCs w:val="22"/>
          <w:lang w:val="uk-UA"/>
        </w:rPr>
        <w:t>ПРЕДМЕТ ДОГОВОРУ</w:t>
      </w:r>
    </w:p>
    <w:p w:rsidR="003122FD" w:rsidRPr="003122FD" w:rsidRDefault="00080B33" w:rsidP="003122FD">
      <w:pPr>
        <w:numPr>
          <w:ilvl w:val="1"/>
          <w:numId w:val="27"/>
        </w:numPr>
        <w:ind w:left="0" w:firstLine="284"/>
        <w:jc w:val="both"/>
        <w:rPr>
          <w:sz w:val="22"/>
          <w:szCs w:val="22"/>
          <w:lang w:val="uk-UA"/>
        </w:rPr>
      </w:pPr>
      <w:r w:rsidRPr="009E4F25">
        <w:rPr>
          <w:sz w:val="22"/>
          <w:szCs w:val="22"/>
          <w:lang w:val="uk-UA"/>
        </w:rPr>
        <w:t>Постачальник зобов`язується</w:t>
      </w:r>
      <w:r w:rsidRPr="009E4F25">
        <w:rPr>
          <w:b/>
          <w:sz w:val="22"/>
          <w:szCs w:val="22"/>
          <w:lang w:val="uk-UA"/>
        </w:rPr>
        <w:t xml:space="preserve"> </w:t>
      </w:r>
      <w:r w:rsidRPr="009E4F25">
        <w:rPr>
          <w:sz w:val="22"/>
          <w:szCs w:val="22"/>
          <w:lang w:val="uk-UA"/>
        </w:rPr>
        <w:t>виготовити і передати у власність Покупцю обладнання,</w:t>
      </w:r>
      <w:r w:rsidR="00B74BD2" w:rsidRPr="009E4F25">
        <w:rPr>
          <w:sz w:val="22"/>
          <w:szCs w:val="22"/>
          <w:lang w:val="uk-UA"/>
        </w:rPr>
        <w:t xml:space="preserve"> що зазначене у Додатку № 1 до даного Договору та у Специфікаціях до нього,</w:t>
      </w:r>
      <w:r w:rsidRPr="009E4F25">
        <w:rPr>
          <w:sz w:val="22"/>
          <w:szCs w:val="22"/>
          <w:lang w:val="uk-UA"/>
        </w:rPr>
        <w:t xml:space="preserve"> у подальшому пойменоване «Обладнання» </w:t>
      </w:r>
      <w:r w:rsidR="00414176" w:rsidRPr="009E4F25">
        <w:rPr>
          <w:sz w:val="22"/>
          <w:szCs w:val="22"/>
          <w:lang w:val="uk-UA"/>
        </w:rPr>
        <w:t xml:space="preserve">та здійснити його монтаж на території магазину  Покупця за адресою, зазначеною у </w:t>
      </w:r>
      <w:r w:rsidR="00414176" w:rsidRPr="003122FD">
        <w:rPr>
          <w:sz w:val="22"/>
          <w:szCs w:val="22"/>
          <w:lang w:val="uk-UA"/>
        </w:rPr>
        <w:t xml:space="preserve">відповідній Специфікації до даного Договору </w:t>
      </w:r>
      <w:r w:rsidRPr="003122FD">
        <w:rPr>
          <w:sz w:val="22"/>
          <w:szCs w:val="22"/>
          <w:lang w:val="uk-UA"/>
        </w:rPr>
        <w:t>а Покупець зобов`язується прийняти це Обладнання та своєчасно здійснити оплату на умовах даного Договору.</w:t>
      </w:r>
      <w:r w:rsidR="003122FD" w:rsidRPr="003122FD">
        <w:t xml:space="preserve"> </w:t>
      </w:r>
      <w:r w:rsidR="003122FD" w:rsidRPr="003122FD">
        <w:rPr>
          <w:sz w:val="22"/>
          <w:szCs w:val="22"/>
        </w:rPr>
        <w:t xml:space="preserve">У монтаж </w:t>
      </w:r>
      <w:r w:rsidR="003122FD" w:rsidRPr="003122FD">
        <w:rPr>
          <w:sz w:val="22"/>
          <w:szCs w:val="22"/>
          <w:lang w:val="uk-UA"/>
        </w:rPr>
        <w:t>О</w:t>
      </w:r>
      <w:r w:rsidR="003122FD" w:rsidRPr="003122FD">
        <w:rPr>
          <w:sz w:val="22"/>
          <w:szCs w:val="22"/>
        </w:rPr>
        <w:t xml:space="preserve">бладнання входить встановлення стелажів згідно наданої </w:t>
      </w:r>
      <w:r w:rsidR="003122FD" w:rsidRPr="003122FD">
        <w:rPr>
          <w:sz w:val="22"/>
          <w:szCs w:val="22"/>
          <w:lang w:val="uk-UA"/>
        </w:rPr>
        <w:t xml:space="preserve">Покупцем </w:t>
      </w:r>
      <w:r w:rsidR="003122FD" w:rsidRPr="003122FD">
        <w:rPr>
          <w:sz w:val="22"/>
          <w:szCs w:val="22"/>
        </w:rPr>
        <w:t xml:space="preserve"> планограми і  зєднання стелажів між собою (за потреби).</w:t>
      </w:r>
    </w:p>
    <w:p w:rsidR="00080B33" w:rsidRPr="009E4F25" w:rsidRDefault="00080B33" w:rsidP="00D94D2C">
      <w:pPr>
        <w:ind w:left="360"/>
        <w:jc w:val="both"/>
        <w:rPr>
          <w:sz w:val="22"/>
          <w:szCs w:val="22"/>
          <w:lang w:val="uk-UA"/>
        </w:rPr>
      </w:pPr>
    </w:p>
    <w:p w:rsidR="0099266D" w:rsidRPr="009E4F25" w:rsidRDefault="0099266D" w:rsidP="00414176">
      <w:pPr>
        <w:autoSpaceDE w:val="0"/>
        <w:autoSpaceDN w:val="0"/>
        <w:adjustRightInd w:val="0"/>
        <w:ind w:firstLine="284"/>
        <w:jc w:val="both"/>
        <w:rPr>
          <w:sz w:val="22"/>
          <w:szCs w:val="22"/>
          <w:lang w:val="uk-UA"/>
        </w:rPr>
      </w:pPr>
      <w:r w:rsidRPr="009E4F25">
        <w:rPr>
          <w:sz w:val="22"/>
          <w:szCs w:val="22"/>
          <w:lang w:val="uk-UA"/>
        </w:rPr>
        <w:t>1.</w:t>
      </w:r>
      <w:r w:rsidR="00D94D2C">
        <w:rPr>
          <w:sz w:val="22"/>
          <w:szCs w:val="22"/>
          <w:lang w:val="uk-UA"/>
        </w:rPr>
        <w:t>2</w:t>
      </w:r>
      <w:r w:rsidRPr="009E4F25">
        <w:rPr>
          <w:sz w:val="22"/>
          <w:szCs w:val="22"/>
          <w:lang w:val="uk-UA"/>
        </w:rPr>
        <w:t xml:space="preserve">. Постачальник гарантує, що </w:t>
      </w:r>
      <w:r w:rsidR="00414176" w:rsidRPr="009E4F25">
        <w:rPr>
          <w:sz w:val="22"/>
          <w:szCs w:val="22"/>
          <w:lang w:val="uk-UA"/>
        </w:rPr>
        <w:t>Обладнання</w:t>
      </w:r>
      <w:r w:rsidRPr="009E4F25">
        <w:rPr>
          <w:sz w:val="22"/>
          <w:szCs w:val="22"/>
          <w:lang w:val="uk-UA"/>
        </w:rPr>
        <w:t xml:space="preserve">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rsidR="0099266D" w:rsidRPr="009E4F25" w:rsidRDefault="0099266D" w:rsidP="00DB3A29">
      <w:pPr>
        <w:autoSpaceDE w:val="0"/>
        <w:autoSpaceDN w:val="0"/>
        <w:adjustRightInd w:val="0"/>
        <w:ind w:firstLine="284"/>
        <w:jc w:val="both"/>
        <w:rPr>
          <w:sz w:val="22"/>
          <w:szCs w:val="22"/>
          <w:lang w:val="uk-UA"/>
        </w:rPr>
      </w:pPr>
      <w:r w:rsidRPr="009E4F25">
        <w:rPr>
          <w:sz w:val="22"/>
          <w:szCs w:val="22"/>
          <w:lang w:val="uk-UA"/>
        </w:rPr>
        <w:t>1.</w:t>
      </w:r>
      <w:r w:rsidR="00D94D2C">
        <w:rPr>
          <w:sz w:val="22"/>
          <w:szCs w:val="22"/>
          <w:lang w:val="uk-UA"/>
        </w:rPr>
        <w:t>3</w:t>
      </w:r>
      <w:r w:rsidR="00DB3A29" w:rsidRPr="009E4F25">
        <w:rPr>
          <w:sz w:val="22"/>
          <w:szCs w:val="22"/>
          <w:lang w:val="uk-UA"/>
        </w:rPr>
        <w:t>.</w:t>
      </w:r>
      <w:r w:rsidRPr="009E4F25">
        <w:rPr>
          <w:sz w:val="22"/>
          <w:szCs w:val="22"/>
          <w:lang w:val="uk-UA"/>
        </w:rPr>
        <w:t xml:space="preserve"> Поставка </w:t>
      </w:r>
      <w:r w:rsidR="00414176" w:rsidRPr="009E4F25">
        <w:rPr>
          <w:sz w:val="22"/>
          <w:szCs w:val="22"/>
          <w:lang w:val="uk-UA"/>
        </w:rPr>
        <w:t>Обладнання</w:t>
      </w:r>
      <w:r w:rsidRPr="009E4F25">
        <w:rPr>
          <w:sz w:val="22"/>
          <w:szCs w:val="22"/>
          <w:lang w:val="uk-UA"/>
        </w:rPr>
        <w:t xml:space="preserve"> здійснюється на умовах DDP (відповідно до вимог міжнародних правил щодо тлумачення термінів "Інкотермс" в редакції 2010 року) на адресу місця призначення, що зазначається у відповідних Замовленнях на поставку та Специфікаціях, які є невід’ємною частиною Договору.</w:t>
      </w:r>
    </w:p>
    <w:p w:rsidR="0099266D" w:rsidRPr="009E4F25" w:rsidRDefault="00DB3A29" w:rsidP="00DB3A29">
      <w:pPr>
        <w:pStyle w:val="a3"/>
        <w:ind w:firstLine="284"/>
        <w:rPr>
          <w:rFonts w:ascii="Times New Roman" w:hAnsi="Times New Roman"/>
          <w:sz w:val="22"/>
          <w:szCs w:val="22"/>
          <w:lang w:val="ru-RU"/>
        </w:rPr>
      </w:pPr>
      <w:r w:rsidRPr="009E4F25">
        <w:rPr>
          <w:rFonts w:ascii="Times New Roman" w:hAnsi="Times New Roman"/>
          <w:sz w:val="22"/>
          <w:szCs w:val="22"/>
          <w:lang w:val="ru-RU"/>
        </w:rPr>
        <w:t>1.</w:t>
      </w:r>
      <w:r w:rsidR="00D94D2C">
        <w:rPr>
          <w:rFonts w:ascii="Times New Roman" w:hAnsi="Times New Roman"/>
          <w:sz w:val="22"/>
          <w:szCs w:val="22"/>
          <w:lang w:val="ru-RU"/>
        </w:rPr>
        <w:t>4</w:t>
      </w:r>
      <w:r w:rsidRPr="009E4F25">
        <w:rPr>
          <w:rFonts w:ascii="Times New Roman" w:hAnsi="Times New Roman"/>
          <w:sz w:val="22"/>
          <w:szCs w:val="22"/>
          <w:lang w:val="ru-RU"/>
        </w:rPr>
        <w:t>.</w:t>
      </w:r>
      <w:r w:rsidR="0099266D" w:rsidRPr="009E4F25">
        <w:rPr>
          <w:rFonts w:ascii="Times New Roman" w:hAnsi="Times New Roman"/>
          <w:sz w:val="22"/>
          <w:szCs w:val="22"/>
          <w:lang w:val="ru-RU"/>
        </w:rPr>
        <w:t xml:space="preserve"> Право власності на поставлен</w:t>
      </w:r>
      <w:r w:rsidR="00F45A09" w:rsidRPr="009E4F25">
        <w:rPr>
          <w:rFonts w:ascii="Times New Roman" w:hAnsi="Times New Roman"/>
          <w:sz w:val="22"/>
          <w:szCs w:val="22"/>
          <w:lang w:val="ru-RU"/>
        </w:rPr>
        <w:t>е</w:t>
      </w:r>
      <w:r w:rsidR="0099266D" w:rsidRPr="009E4F25">
        <w:rPr>
          <w:rFonts w:ascii="Times New Roman" w:hAnsi="Times New Roman"/>
          <w:sz w:val="22"/>
          <w:szCs w:val="22"/>
          <w:lang w:val="ru-RU"/>
        </w:rPr>
        <w:t xml:space="preserve"> </w:t>
      </w:r>
      <w:r w:rsidR="00F45A09" w:rsidRPr="009E4F25">
        <w:rPr>
          <w:rFonts w:ascii="Times New Roman" w:hAnsi="Times New Roman"/>
          <w:sz w:val="22"/>
          <w:szCs w:val="22"/>
          <w:lang w:val="ru-RU"/>
        </w:rPr>
        <w:t xml:space="preserve">Обладнання </w:t>
      </w:r>
      <w:r w:rsidR="0099266D" w:rsidRPr="009E4F25">
        <w:rPr>
          <w:rFonts w:ascii="Times New Roman" w:hAnsi="Times New Roman"/>
          <w:sz w:val="22"/>
          <w:szCs w:val="22"/>
          <w:lang w:val="ru-RU"/>
        </w:rPr>
        <w:t xml:space="preserve">переходить до Покупця з моменту фактичної </w:t>
      </w:r>
      <w:r w:rsidR="00F45A09" w:rsidRPr="009E4F25">
        <w:rPr>
          <w:rFonts w:ascii="Times New Roman" w:hAnsi="Times New Roman"/>
          <w:sz w:val="22"/>
          <w:szCs w:val="22"/>
          <w:lang w:val="ru-RU"/>
        </w:rPr>
        <w:t xml:space="preserve">його </w:t>
      </w:r>
      <w:r w:rsidR="0099266D" w:rsidRPr="009E4F25">
        <w:rPr>
          <w:rFonts w:ascii="Times New Roman" w:hAnsi="Times New Roman"/>
          <w:sz w:val="22"/>
          <w:szCs w:val="22"/>
          <w:lang w:val="ru-RU"/>
        </w:rPr>
        <w:t>передачі</w:t>
      </w:r>
      <w:r w:rsidR="00B74BD2" w:rsidRPr="009E4F25">
        <w:rPr>
          <w:rFonts w:ascii="Times New Roman" w:hAnsi="Times New Roman"/>
          <w:sz w:val="22"/>
          <w:szCs w:val="22"/>
          <w:lang w:val="ru-RU"/>
        </w:rPr>
        <w:t xml:space="preserve"> у змонтованому виді</w:t>
      </w:r>
      <w:r w:rsidR="0099266D" w:rsidRPr="009E4F25">
        <w:rPr>
          <w:rFonts w:ascii="Times New Roman" w:hAnsi="Times New Roman"/>
          <w:sz w:val="22"/>
          <w:szCs w:val="22"/>
          <w:lang w:val="ru-RU"/>
        </w:rPr>
        <w:t xml:space="preserve">, що засвідчується підписанням уповноваженими представниками Сторін </w:t>
      </w:r>
      <w:r w:rsidR="00B74BD2" w:rsidRPr="009E4F25">
        <w:rPr>
          <w:rFonts w:ascii="Times New Roman" w:hAnsi="Times New Roman"/>
          <w:sz w:val="22"/>
          <w:szCs w:val="22"/>
          <w:lang w:val="ru-RU"/>
        </w:rPr>
        <w:t>Акту прийому-пер</w:t>
      </w:r>
      <w:r w:rsidR="000948EB" w:rsidRPr="009E4F25">
        <w:rPr>
          <w:rFonts w:ascii="Times New Roman" w:hAnsi="Times New Roman"/>
          <w:sz w:val="22"/>
          <w:szCs w:val="22"/>
          <w:lang w:val="ru-RU"/>
        </w:rPr>
        <w:t>е</w:t>
      </w:r>
      <w:r w:rsidR="00B74BD2" w:rsidRPr="009E4F25">
        <w:rPr>
          <w:rFonts w:ascii="Times New Roman" w:hAnsi="Times New Roman"/>
          <w:sz w:val="22"/>
          <w:szCs w:val="22"/>
          <w:lang w:val="ru-RU"/>
        </w:rPr>
        <w:t>дачі виконаних робіт з монтажу</w:t>
      </w:r>
      <w:r w:rsidR="000948EB" w:rsidRPr="009E4F25">
        <w:rPr>
          <w:rFonts w:ascii="Times New Roman" w:hAnsi="Times New Roman"/>
          <w:sz w:val="22"/>
          <w:szCs w:val="22"/>
          <w:lang w:val="ru-RU"/>
        </w:rPr>
        <w:t xml:space="preserve"> без зауважень </w:t>
      </w:r>
      <w:r w:rsidR="00E95774" w:rsidRPr="009E4F25">
        <w:rPr>
          <w:rFonts w:ascii="Times New Roman" w:hAnsi="Times New Roman"/>
          <w:sz w:val="22"/>
          <w:szCs w:val="22"/>
          <w:lang w:val="ru-RU"/>
        </w:rPr>
        <w:t>та надання Постачальником накладних.</w:t>
      </w:r>
    </w:p>
    <w:p w:rsidR="0099266D" w:rsidRPr="009E4F25" w:rsidRDefault="0099266D" w:rsidP="00080B33">
      <w:pPr>
        <w:ind w:firstLine="284"/>
        <w:jc w:val="both"/>
        <w:rPr>
          <w:sz w:val="22"/>
          <w:szCs w:val="22"/>
        </w:rPr>
      </w:pPr>
    </w:p>
    <w:p w:rsidR="00080B33" w:rsidRPr="009E4F25" w:rsidRDefault="00080B33" w:rsidP="006861D3">
      <w:pPr>
        <w:numPr>
          <w:ilvl w:val="0"/>
          <w:numId w:val="3"/>
        </w:numPr>
        <w:jc w:val="center"/>
        <w:rPr>
          <w:b/>
          <w:sz w:val="22"/>
          <w:szCs w:val="22"/>
          <w:lang w:val="uk-UA"/>
        </w:rPr>
      </w:pPr>
      <w:r w:rsidRPr="009E4F25">
        <w:rPr>
          <w:b/>
          <w:sz w:val="22"/>
          <w:szCs w:val="22"/>
          <w:lang w:val="uk-UA"/>
        </w:rPr>
        <w:t>СУМА ДОГОВОРУ ТА ПОРЯДОК РОЗРАХУНКІВ</w:t>
      </w:r>
    </w:p>
    <w:p w:rsidR="00080B33" w:rsidRPr="009E4F25" w:rsidRDefault="00080B33" w:rsidP="00A46DD5">
      <w:pPr>
        <w:numPr>
          <w:ilvl w:val="1"/>
          <w:numId w:val="3"/>
        </w:numPr>
        <w:tabs>
          <w:tab w:val="clear" w:pos="690"/>
        </w:tabs>
        <w:ind w:left="0" w:firstLine="284"/>
        <w:jc w:val="both"/>
        <w:rPr>
          <w:sz w:val="22"/>
          <w:szCs w:val="22"/>
          <w:lang w:val="uk-UA"/>
        </w:rPr>
      </w:pPr>
      <w:r w:rsidRPr="009E4F25">
        <w:rPr>
          <w:sz w:val="22"/>
          <w:szCs w:val="22"/>
          <w:lang w:val="uk-UA"/>
        </w:rPr>
        <w:t>Ціни на Обладнання (з урахуванн</w:t>
      </w:r>
      <w:r w:rsidR="00AD3113" w:rsidRPr="009E4F25">
        <w:rPr>
          <w:sz w:val="22"/>
          <w:szCs w:val="22"/>
          <w:lang w:val="uk-UA"/>
        </w:rPr>
        <w:t>ям вартості монтажу) встановлюються</w:t>
      </w:r>
      <w:r w:rsidRPr="009E4F25">
        <w:rPr>
          <w:sz w:val="22"/>
          <w:szCs w:val="22"/>
          <w:lang w:val="uk-UA"/>
        </w:rPr>
        <w:t xml:space="preserve">  в гривнях</w:t>
      </w:r>
      <w:r w:rsidR="00AD3113" w:rsidRPr="009E4F25">
        <w:rPr>
          <w:sz w:val="22"/>
          <w:szCs w:val="22"/>
          <w:lang w:val="uk-UA"/>
        </w:rPr>
        <w:t>.</w:t>
      </w:r>
      <w:r w:rsidRPr="009E4F25">
        <w:rPr>
          <w:sz w:val="22"/>
          <w:szCs w:val="22"/>
          <w:lang w:val="uk-UA"/>
        </w:rPr>
        <w:t xml:space="preserve">  </w:t>
      </w:r>
    </w:p>
    <w:p w:rsidR="00080B33" w:rsidRPr="009E4F25" w:rsidRDefault="00080B33" w:rsidP="00A46DD5">
      <w:pPr>
        <w:numPr>
          <w:ilvl w:val="1"/>
          <w:numId w:val="3"/>
        </w:numPr>
        <w:tabs>
          <w:tab w:val="clear" w:pos="690"/>
        </w:tabs>
        <w:ind w:left="0" w:firstLine="284"/>
        <w:jc w:val="both"/>
        <w:rPr>
          <w:sz w:val="22"/>
          <w:szCs w:val="22"/>
          <w:lang w:val="uk-UA"/>
        </w:rPr>
      </w:pPr>
      <w:r w:rsidRPr="009E4F25">
        <w:rPr>
          <w:sz w:val="22"/>
          <w:szCs w:val="22"/>
          <w:lang w:val="uk-UA"/>
        </w:rPr>
        <w:t xml:space="preserve">Загальна сума Договору </w:t>
      </w:r>
      <w:r w:rsidR="002B6136" w:rsidRPr="009E4F25">
        <w:rPr>
          <w:sz w:val="22"/>
          <w:szCs w:val="22"/>
          <w:lang w:val="uk-UA"/>
        </w:rPr>
        <w:t>складається з</w:t>
      </w:r>
      <w:r w:rsidR="00A307BF" w:rsidRPr="009E4F25">
        <w:rPr>
          <w:sz w:val="22"/>
          <w:szCs w:val="22"/>
          <w:lang w:val="uk-UA"/>
        </w:rPr>
        <w:t xml:space="preserve"> </w:t>
      </w:r>
      <w:r w:rsidR="002B6136" w:rsidRPr="009E4F25">
        <w:rPr>
          <w:sz w:val="22"/>
          <w:szCs w:val="22"/>
          <w:lang w:val="uk-UA"/>
        </w:rPr>
        <w:t>загальної в</w:t>
      </w:r>
      <w:r w:rsidR="00A307BF" w:rsidRPr="009E4F25">
        <w:rPr>
          <w:sz w:val="22"/>
          <w:szCs w:val="22"/>
          <w:lang w:val="uk-UA"/>
        </w:rPr>
        <w:t>арт</w:t>
      </w:r>
      <w:r w:rsidR="002B6136" w:rsidRPr="009E4F25">
        <w:rPr>
          <w:sz w:val="22"/>
          <w:szCs w:val="22"/>
          <w:lang w:val="uk-UA"/>
        </w:rPr>
        <w:t>о</w:t>
      </w:r>
      <w:r w:rsidR="00A307BF" w:rsidRPr="009E4F25">
        <w:rPr>
          <w:sz w:val="22"/>
          <w:szCs w:val="22"/>
          <w:lang w:val="uk-UA"/>
        </w:rPr>
        <w:t>ст</w:t>
      </w:r>
      <w:r w:rsidR="002B6136" w:rsidRPr="009E4F25">
        <w:rPr>
          <w:sz w:val="22"/>
          <w:szCs w:val="22"/>
          <w:lang w:val="uk-UA"/>
        </w:rPr>
        <w:t>і</w:t>
      </w:r>
      <w:r w:rsidR="00A307BF" w:rsidRPr="009E4F25">
        <w:rPr>
          <w:sz w:val="22"/>
          <w:szCs w:val="22"/>
          <w:lang w:val="uk-UA"/>
        </w:rPr>
        <w:t xml:space="preserve"> </w:t>
      </w:r>
      <w:r w:rsidR="002B6136" w:rsidRPr="009E4F25">
        <w:rPr>
          <w:sz w:val="22"/>
          <w:szCs w:val="22"/>
          <w:lang w:val="uk-UA"/>
        </w:rPr>
        <w:t>всіх партій</w:t>
      </w:r>
      <w:r w:rsidR="00A307BF" w:rsidRPr="009E4F25">
        <w:rPr>
          <w:sz w:val="22"/>
          <w:szCs w:val="22"/>
          <w:lang w:val="uk-UA"/>
        </w:rPr>
        <w:t xml:space="preserve"> Обладнання </w:t>
      </w:r>
      <w:r w:rsidR="002B6136" w:rsidRPr="009E4F25">
        <w:rPr>
          <w:sz w:val="22"/>
          <w:szCs w:val="22"/>
          <w:lang w:val="uk-UA"/>
        </w:rPr>
        <w:t xml:space="preserve">що </w:t>
      </w:r>
      <w:r w:rsidR="00A307BF" w:rsidRPr="009E4F25">
        <w:rPr>
          <w:sz w:val="22"/>
          <w:szCs w:val="22"/>
          <w:lang w:val="uk-UA"/>
        </w:rPr>
        <w:t>встановлю</w:t>
      </w:r>
      <w:r w:rsidR="002B6136" w:rsidRPr="009E4F25">
        <w:rPr>
          <w:sz w:val="22"/>
          <w:szCs w:val="22"/>
          <w:lang w:val="uk-UA"/>
        </w:rPr>
        <w:t>ю</w:t>
      </w:r>
      <w:r w:rsidR="00A307BF" w:rsidRPr="009E4F25">
        <w:rPr>
          <w:sz w:val="22"/>
          <w:szCs w:val="22"/>
          <w:lang w:val="uk-UA"/>
        </w:rPr>
        <w:t>ться у відповідних Специфікаціях до даного Договору.</w:t>
      </w:r>
    </w:p>
    <w:p w:rsidR="00080B33" w:rsidRPr="009E4F25" w:rsidRDefault="00080B33" w:rsidP="00A46DD5">
      <w:pPr>
        <w:ind w:firstLine="284"/>
        <w:jc w:val="both"/>
        <w:rPr>
          <w:sz w:val="22"/>
          <w:szCs w:val="22"/>
          <w:lang w:val="uk-UA"/>
        </w:rPr>
      </w:pPr>
      <w:r w:rsidRPr="009E4F25">
        <w:rPr>
          <w:sz w:val="22"/>
          <w:szCs w:val="22"/>
          <w:lang w:val="uk-UA"/>
        </w:rPr>
        <w:t xml:space="preserve">2.3. Розрахунки між Постачальником і Покупцем за поставку Обладнання здійснюються у національній валюті України в безготівковому порядку, шляхом перерахування коштів на банківський рахунок Постачальника, </w:t>
      </w:r>
      <w:r w:rsidR="008A2AC8" w:rsidRPr="009E4F25">
        <w:rPr>
          <w:sz w:val="22"/>
          <w:szCs w:val="22"/>
          <w:lang w:val="uk-UA"/>
        </w:rPr>
        <w:t xml:space="preserve">протягом </w:t>
      </w:r>
      <w:r w:rsidR="00F1230C" w:rsidRPr="00BC10C8">
        <w:rPr>
          <w:sz w:val="22"/>
          <w:szCs w:val="22"/>
          <w:lang w:val="uk-UA"/>
        </w:rPr>
        <w:t>2</w:t>
      </w:r>
      <w:r w:rsidR="008A2AC8" w:rsidRPr="00BC10C8">
        <w:rPr>
          <w:sz w:val="22"/>
          <w:szCs w:val="22"/>
          <w:lang w:val="uk-UA"/>
        </w:rPr>
        <w:t>0 (</w:t>
      </w:r>
      <w:r w:rsidR="00F1230C" w:rsidRPr="00BC10C8">
        <w:rPr>
          <w:sz w:val="22"/>
          <w:szCs w:val="22"/>
          <w:lang w:val="uk-UA"/>
        </w:rPr>
        <w:t>двадцяти</w:t>
      </w:r>
      <w:r w:rsidR="008A2AC8" w:rsidRPr="00BC10C8">
        <w:rPr>
          <w:sz w:val="22"/>
          <w:szCs w:val="22"/>
          <w:lang w:val="uk-UA"/>
        </w:rPr>
        <w:t xml:space="preserve">) </w:t>
      </w:r>
      <w:r w:rsidR="00F1230C" w:rsidRPr="00BC10C8">
        <w:rPr>
          <w:sz w:val="22"/>
          <w:szCs w:val="22"/>
          <w:lang w:val="uk-UA"/>
        </w:rPr>
        <w:t>календарних</w:t>
      </w:r>
      <w:r w:rsidR="008A2AC8" w:rsidRPr="009E4F25">
        <w:rPr>
          <w:sz w:val="22"/>
          <w:szCs w:val="22"/>
          <w:lang w:val="uk-UA"/>
        </w:rPr>
        <w:t xml:space="preserve"> днів з моменту поставки Обладнання та виконання робіт та </w:t>
      </w:r>
      <w:r w:rsidR="00CD5087" w:rsidRPr="009E4F25">
        <w:rPr>
          <w:sz w:val="22"/>
          <w:szCs w:val="22"/>
          <w:lang w:val="uk-UA"/>
        </w:rPr>
        <w:t xml:space="preserve">підписання </w:t>
      </w:r>
      <w:r w:rsidR="00591538" w:rsidRPr="009E4F25">
        <w:rPr>
          <w:sz w:val="22"/>
          <w:szCs w:val="22"/>
          <w:lang w:val="uk-UA"/>
        </w:rPr>
        <w:t xml:space="preserve">представниками Сторін </w:t>
      </w:r>
      <w:r w:rsidR="00591538" w:rsidRPr="009E4F25">
        <w:rPr>
          <w:sz w:val="22"/>
          <w:szCs w:val="22"/>
        </w:rPr>
        <w:t>Акту прийому-передачі виконаних робіт з монтажу без зауважень</w:t>
      </w:r>
      <w:r w:rsidR="008A2AC8" w:rsidRPr="009E4F25">
        <w:rPr>
          <w:sz w:val="22"/>
          <w:szCs w:val="22"/>
          <w:lang w:val="uk-UA"/>
        </w:rPr>
        <w:t>,</w:t>
      </w:r>
      <w:r w:rsidR="00591538" w:rsidRPr="009E4F25">
        <w:rPr>
          <w:sz w:val="22"/>
          <w:szCs w:val="22"/>
        </w:rPr>
        <w:t xml:space="preserve"> надання Постачальником накладних</w:t>
      </w:r>
      <w:r w:rsidR="008A2AC8" w:rsidRPr="009E4F25">
        <w:rPr>
          <w:sz w:val="22"/>
          <w:szCs w:val="22"/>
          <w:lang w:val="uk-UA"/>
        </w:rPr>
        <w:t xml:space="preserve">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w:t>
      </w:r>
      <w:r w:rsidR="008A2AC8" w:rsidRPr="009E4F25">
        <w:rPr>
          <w:sz w:val="22"/>
          <w:szCs w:val="22"/>
        </w:rPr>
        <w:t>’ять)</w:t>
      </w:r>
      <w:r w:rsidR="008A2AC8" w:rsidRPr="009E4F25">
        <w:rPr>
          <w:sz w:val="22"/>
          <w:szCs w:val="22"/>
          <w:lang w:val="uk-UA"/>
        </w:rPr>
        <w:t xml:space="preserve"> робочих днів з дати реєстрації відповідної накладної.</w:t>
      </w:r>
    </w:p>
    <w:p w:rsidR="002C42D2" w:rsidRPr="009E4F25" w:rsidRDefault="006E1BA3" w:rsidP="004C46A5">
      <w:pPr>
        <w:numPr>
          <w:ilvl w:val="1"/>
          <w:numId w:val="12"/>
        </w:numPr>
        <w:autoSpaceDE w:val="0"/>
        <w:autoSpaceDN w:val="0"/>
        <w:adjustRightInd w:val="0"/>
        <w:ind w:left="0" w:firstLine="330"/>
        <w:jc w:val="both"/>
        <w:rPr>
          <w:sz w:val="22"/>
          <w:szCs w:val="22"/>
          <w:lang w:val="uk-UA"/>
        </w:rPr>
      </w:pPr>
      <w:r w:rsidRPr="009E4F25">
        <w:rPr>
          <w:sz w:val="22"/>
          <w:szCs w:val="22"/>
        </w:rPr>
        <w:t>Згідно чинного законодавства України податкова накладна складається та надається Постачальником обов’язково у електронній формі. Податкова накладна має бути виписана, зареєстрована в реєстрі податкових накладних (ЄРПН) та надіслана Покупцю не пізніше останнього дня строку, що визначений законодавством та для реєстрації податкової накладної в реєстрі податкових накладних. У випадку реєстрації податкової накладної/коригування до податкової накладної з порушенням вимог діючого законодавства винна Сторона зобов’язується зареєструвати в ЄРПН нову податкову накладну/нове корегування до податкової накладної в установлений діючим законодавством термін</w:t>
      </w:r>
      <w:r w:rsidR="002C42D2" w:rsidRPr="009E4F25">
        <w:rPr>
          <w:sz w:val="22"/>
          <w:szCs w:val="22"/>
          <w:lang w:val="uk-UA"/>
        </w:rPr>
        <w:t xml:space="preserve">. </w:t>
      </w:r>
    </w:p>
    <w:p w:rsidR="00080B33" w:rsidRPr="009E4F25" w:rsidRDefault="00080B33" w:rsidP="00080B33">
      <w:pPr>
        <w:jc w:val="center"/>
        <w:rPr>
          <w:b/>
          <w:sz w:val="22"/>
          <w:szCs w:val="22"/>
          <w:lang w:val="uk-UA"/>
        </w:rPr>
      </w:pPr>
    </w:p>
    <w:p w:rsidR="00613022" w:rsidRPr="009E4F25" w:rsidRDefault="00613022" w:rsidP="00080B33">
      <w:pPr>
        <w:jc w:val="center"/>
        <w:rPr>
          <w:b/>
          <w:sz w:val="22"/>
          <w:szCs w:val="22"/>
          <w:lang w:val="uk-UA"/>
        </w:rPr>
      </w:pPr>
    </w:p>
    <w:p w:rsidR="00080B33" w:rsidRPr="009E4F25" w:rsidRDefault="00080B33" w:rsidP="00080B33">
      <w:pPr>
        <w:jc w:val="center"/>
        <w:rPr>
          <w:b/>
          <w:sz w:val="22"/>
          <w:szCs w:val="22"/>
          <w:lang w:val="uk-UA"/>
        </w:rPr>
      </w:pPr>
      <w:r w:rsidRPr="009E4F25">
        <w:rPr>
          <w:b/>
          <w:sz w:val="22"/>
          <w:szCs w:val="22"/>
          <w:lang w:val="uk-UA"/>
        </w:rPr>
        <w:t>3. УМОВИ ТА ТЕРМІН ПОСТАВКИ</w:t>
      </w:r>
    </w:p>
    <w:p w:rsidR="00080B33" w:rsidRPr="009E4F25" w:rsidRDefault="00080B33" w:rsidP="00080B33">
      <w:pPr>
        <w:shd w:val="clear" w:color="auto" w:fill="FFFFFF"/>
        <w:autoSpaceDE w:val="0"/>
        <w:autoSpaceDN w:val="0"/>
        <w:adjustRightInd w:val="0"/>
        <w:ind w:firstLine="426"/>
        <w:jc w:val="both"/>
        <w:rPr>
          <w:sz w:val="22"/>
          <w:szCs w:val="22"/>
          <w:lang w:val="uk-UA"/>
        </w:rPr>
      </w:pPr>
      <w:r w:rsidRPr="009E4F25">
        <w:rPr>
          <w:sz w:val="22"/>
          <w:szCs w:val="22"/>
          <w:lang w:val="uk-UA"/>
        </w:rPr>
        <w:t xml:space="preserve">3.1. </w:t>
      </w:r>
      <w:r w:rsidRPr="00BC10C8">
        <w:rPr>
          <w:sz w:val="22"/>
          <w:szCs w:val="22"/>
          <w:lang w:val="uk-UA"/>
        </w:rPr>
        <w:t xml:space="preserve">Датою поставки </w:t>
      </w:r>
      <w:r w:rsidR="00E95774" w:rsidRPr="00BC10C8">
        <w:rPr>
          <w:sz w:val="22"/>
          <w:szCs w:val="22"/>
          <w:lang w:val="uk-UA"/>
        </w:rPr>
        <w:t xml:space="preserve">та монтажу Обладнання </w:t>
      </w:r>
      <w:r w:rsidRPr="00BC10C8">
        <w:rPr>
          <w:sz w:val="22"/>
          <w:szCs w:val="22"/>
          <w:lang w:val="uk-UA"/>
        </w:rPr>
        <w:t xml:space="preserve">вважається дата підписання уповноваженим представником Покупця </w:t>
      </w:r>
      <w:r w:rsidR="00E95774" w:rsidRPr="00BC10C8">
        <w:rPr>
          <w:sz w:val="22"/>
          <w:szCs w:val="22"/>
          <w:lang w:val="uk-UA"/>
        </w:rPr>
        <w:t>Акту прийому-передачі виконаних робіт з монтажу без зауважень та надання Постачальником накладних.</w:t>
      </w:r>
      <w:r w:rsidRPr="009E4F25">
        <w:rPr>
          <w:sz w:val="22"/>
          <w:szCs w:val="22"/>
          <w:lang w:val="uk-UA"/>
        </w:rPr>
        <w:t xml:space="preserve"> </w:t>
      </w:r>
    </w:p>
    <w:p w:rsidR="009C47B3" w:rsidRPr="009E4F25" w:rsidRDefault="00080B33" w:rsidP="009D7BA9">
      <w:pPr>
        <w:ind w:firstLine="426"/>
        <w:jc w:val="both"/>
        <w:rPr>
          <w:sz w:val="22"/>
          <w:szCs w:val="22"/>
          <w:lang w:val="uk-UA"/>
        </w:rPr>
      </w:pPr>
      <w:r w:rsidRPr="009E4F25">
        <w:rPr>
          <w:sz w:val="22"/>
          <w:szCs w:val="22"/>
          <w:lang w:val="uk-UA"/>
        </w:rPr>
        <w:t xml:space="preserve">3.2. </w:t>
      </w:r>
      <w:r w:rsidR="009C47B3" w:rsidRPr="009E4F25">
        <w:rPr>
          <w:sz w:val="22"/>
          <w:szCs w:val="22"/>
          <w:lang w:val="uk-UA"/>
        </w:rPr>
        <w:t>Асортимент, кількість, ціна відповідної партії Обладнання погоджується Сторонами у відповідних Специфікаціях.</w:t>
      </w:r>
    </w:p>
    <w:p w:rsidR="009C47B3" w:rsidRPr="009E4F25" w:rsidRDefault="009D7BA9" w:rsidP="009C47B3">
      <w:pPr>
        <w:autoSpaceDE w:val="0"/>
        <w:autoSpaceDN w:val="0"/>
        <w:adjustRightInd w:val="0"/>
        <w:ind w:firstLine="456"/>
        <w:jc w:val="both"/>
        <w:rPr>
          <w:sz w:val="22"/>
          <w:szCs w:val="22"/>
          <w:lang w:val="uk-UA"/>
        </w:rPr>
      </w:pPr>
      <w:r w:rsidRPr="009E4F25">
        <w:rPr>
          <w:sz w:val="22"/>
          <w:szCs w:val="22"/>
          <w:lang w:val="uk-UA"/>
        </w:rPr>
        <w:lastRenderedPageBreak/>
        <w:t>3</w:t>
      </w:r>
      <w:r w:rsidR="009C47B3" w:rsidRPr="009E4F25">
        <w:rPr>
          <w:sz w:val="22"/>
          <w:szCs w:val="22"/>
          <w:lang w:val="uk-UA"/>
        </w:rPr>
        <w:t>.</w:t>
      </w:r>
      <w:r w:rsidRPr="009E4F25">
        <w:rPr>
          <w:sz w:val="22"/>
          <w:szCs w:val="22"/>
          <w:lang w:val="uk-UA"/>
        </w:rPr>
        <w:t>3</w:t>
      </w:r>
      <w:r w:rsidR="009C47B3" w:rsidRPr="009E4F25">
        <w:rPr>
          <w:sz w:val="22"/>
          <w:szCs w:val="22"/>
          <w:lang w:val="uk-UA"/>
        </w:rPr>
        <w:t xml:space="preserve">. Покупець здійснює замовлення Обладнання на підставі Додатку № 1 до даного Договору зі своєї електронної адреси та направляє на електронну адресу Постачальника замовлення на поставку Обладнання. Підтвердження замовлення Постачальником (часткове підтвердження, непідтвердження) здійснене електронною поштою,  Сторони вважають письмовою формою відповідно до ч. 1 ст. 207 Цивільного кодексу України та визнають належним доказом у разі виникнення спору. </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xml:space="preserve">Протягом 1 (одного) робочого дня з дати отримання замовлення Покупця, Постачальник зобов’язаний надати Покупцеві електронне повідомлення про готовність </w:t>
      </w:r>
      <w:r w:rsidR="00702C9D" w:rsidRPr="009E4F25">
        <w:rPr>
          <w:sz w:val="22"/>
          <w:szCs w:val="22"/>
          <w:lang w:val="uk-UA"/>
        </w:rPr>
        <w:t>Обладнання</w:t>
      </w:r>
      <w:r w:rsidRPr="009E4F25">
        <w:rPr>
          <w:sz w:val="22"/>
          <w:szCs w:val="22"/>
          <w:lang w:val="uk-UA"/>
        </w:rPr>
        <w:t xml:space="preserve"> до поставки, що є підтвердженням погодження замовлення Покупця, або повідомлення про неможливість поставки. </w:t>
      </w:r>
    </w:p>
    <w:p w:rsidR="009520BF" w:rsidRPr="009E4F25" w:rsidRDefault="009520BF" w:rsidP="009C47B3">
      <w:pPr>
        <w:autoSpaceDE w:val="0"/>
        <w:autoSpaceDN w:val="0"/>
        <w:adjustRightInd w:val="0"/>
        <w:ind w:firstLine="456"/>
        <w:jc w:val="both"/>
        <w:rPr>
          <w:sz w:val="22"/>
          <w:szCs w:val="22"/>
          <w:lang w:val="uk-UA"/>
        </w:rPr>
      </w:pPr>
      <w:r w:rsidRPr="009E4F25">
        <w:rPr>
          <w:sz w:val="22"/>
          <w:szCs w:val="22"/>
          <w:lang w:val="uk-UA"/>
        </w:rPr>
        <w:t xml:space="preserve">Не надання Постачальником жодного повідомлення щодо отриманого Замовлення означає не можливість поставки.  </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3.</w:t>
      </w:r>
      <w:r w:rsidR="009D7BA9" w:rsidRPr="009E4F25">
        <w:rPr>
          <w:sz w:val="22"/>
          <w:szCs w:val="22"/>
          <w:lang w:val="uk-UA"/>
        </w:rPr>
        <w:t>4.</w:t>
      </w:r>
      <w:r w:rsidRPr="009E4F25">
        <w:rPr>
          <w:sz w:val="22"/>
          <w:szCs w:val="22"/>
          <w:lang w:val="uk-UA"/>
        </w:rPr>
        <w:t xml:space="preserve"> На підтвердження Замовлення та поставки, Сторони укладають відповідну Специфікацію до Договору.</w:t>
      </w:r>
    </w:p>
    <w:p w:rsidR="009C47B3" w:rsidRPr="009E4F25" w:rsidRDefault="009C47B3" w:rsidP="009C47B3">
      <w:pPr>
        <w:autoSpaceDE w:val="0"/>
        <w:autoSpaceDN w:val="0"/>
        <w:adjustRightInd w:val="0"/>
        <w:ind w:firstLine="456"/>
        <w:jc w:val="both"/>
        <w:rPr>
          <w:sz w:val="22"/>
          <w:szCs w:val="22"/>
          <w:highlight w:val="yellow"/>
          <w:lang w:val="uk-UA"/>
        </w:rPr>
      </w:pPr>
      <w:r w:rsidRPr="009E4F25">
        <w:rPr>
          <w:sz w:val="22"/>
          <w:szCs w:val="22"/>
          <w:lang w:val="uk-UA"/>
        </w:rPr>
        <w:t xml:space="preserve">Постачальник зобов’язується поставити </w:t>
      </w:r>
      <w:r w:rsidR="000D6598" w:rsidRPr="009E4F25">
        <w:rPr>
          <w:sz w:val="22"/>
          <w:szCs w:val="22"/>
          <w:lang w:val="uk-UA"/>
        </w:rPr>
        <w:t>Обладнання</w:t>
      </w:r>
      <w:r w:rsidRPr="009E4F25">
        <w:rPr>
          <w:sz w:val="22"/>
          <w:szCs w:val="22"/>
          <w:lang w:val="uk-UA"/>
        </w:rPr>
        <w:t xml:space="preserve"> не </w:t>
      </w:r>
      <w:r w:rsidRPr="00BC10C8">
        <w:rPr>
          <w:sz w:val="22"/>
          <w:szCs w:val="22"/>
          <w:lang w:val="uk-UA"/>
        </w:rPr>
        <w:t xml:space="preserve">пізніше </w:t>
      </w:r>
      <w:r w:rsidR="00B85773" w:rsidRPr="00BC10C8">
        <w:rPr>
          <w:sz w:val="22"/>
          <w:szCs w:val="22"/>
          <w:lang w:val="uk-UA"/>
        </w:rPr>
        <w:t>14</w:t>
      </w:r>
      <w:r w:rsidR="004A57ED" w:rsidRPr="00BC10C8">
        <w:rPr>
          <w:sz w:val="22"/>
          <w:szCs w:val="22"/>
          <w:lang w:val="uk-UA"/>
        </w:rPr>
        <w:t xml:space="preserve"> (</w:t>
      </w:r>
      <w:r w:rsidR="00B85773" w:rsidRPr="00BC10C8">
        <w:rPr>
          <w:sz w:val="22"/>
          <w:szCs w:val="22"/>
          <w:lang w:val="uk-UA"/>
        </w:rPr>
        <w:t>чотирнадцяти</w:t>
      </w:r>
      <w:r w:rsidRPr="00BC10C8">
        <w:rPr>
          <w:sz w:val="22"/>
          <w:szCs w:val="22"/>
          <w:lang w:val="uk-UA"/>
        </w:rPr>
        <w:t xml:space="preserve">) </w:t>
      </w:r>
      <w:r w:rsidR="00197D06" w:rsidRPr="00BC10C8">
        <w:rPr>
          <w:sz w:val="22"/>
          <w:szCs w:val="22"/>
          <w:lang w:val="uk-UA"/>
        </w:rPr>
        <w:t>календарних</w:t>
      </w:r>
      <w:r w:rsidR="00197D06" w:rsidRPr="009E4F25">
        <w:rPr>
          <w:sz w:val="22"/>
          <w:szCs w:val="22"/>
          <w:lang w:val="uk-UA"/>
        </w:rPr>
        <w:t xml:space="preserve"> </w:t>
      </w:r>
      <w:r w:rsidRPr="009E4F25">
        <w:rPr>
          <w:sz w:val="22"/>
          <w:szCs w:val="22"/>
          <w:lang w:val="uk-UA"/>
        </w:rPr>
        <w:t xml:space="preserve">днів з моменту </w:t>
      </w:r>
      <w:r w:rsidR="000D6598" w:rsidRPr="009E4F25">
        <w:rPr>
          <w:sz w:val="22"/>
          <w:szCs w:val="22"/>
          <w:lang w:val="uk-UA"/>
        </w:rPr>
        <w:t>підтвердження</w:t>
      </w:r>
      <w:r w:rsidRPr="009E4F25">
        <w:rPr>
          <w:sz w:val="22"/>
          <w:szCs w:val="22"/>
          <w:lang w:val="uk-UA"/>
        </w:rPr>
        <w:t xml:space="preserve"> замовлення Покупця. </w:t>
      </w:r>
      <w:r w:rsidRPr="009E4F25">
        <w:rPr>
          <w:sz w:val="22"/>
          <w:szCs w:val="22"/>
          <w:highlight w:val="yellow"/>
          <w:lang w:val="uk-UA"/>
        </w:rPr>
        <w:t xml:space="preserve"> </w:t>
      </w:r>
    </w:p>
    <w:p w:rsidR="009D7BA9" w:rsidRPr="009E4F25" w:rsidRDefault="009D7BA9" w:rsidP="009C47B3">
      <w:pPr>
        <w:autoSpaceDE w:val="0"/>
        <w:autoSpaceDN w:val="0"/>
        <w:adjustRightInd w:val="0"/>
        <w:ind w:firstLine="456"/>
        <w:jc w:val="both"/>
        <w:rPr>
          <w:sz w:val="22"/>
          <w:szCs w:val="22"/>
          <w:highlight w:val="yellow"/>
          <w:lang w:val="uk-UA"/>
        </w:rPr>
      </w:pPr>
      <w:r w:rsidRPr="009E4F25">
        <w:rPr>
          <w:sz w:val="22"/>
          <w:szCs w:val="22"/>
          <w:lang w:val="uk-UA"/>
        </w:rPr>
        <w:t>3.5. Поставка Обладнання  здійснюється в  розібраному стані  у відповідності з комплектуючою відомістю.</w:t>
      </w:r>
    </w:p>
    <w:p w:rsidR="00486F86" w:rsidRPr="009E4F25" w:rsidRDefault="009D7BA9" w:rsidP="00486F86">
      <w:pPr>
        <w:autoSpaceDE w:val="0"/>
        <w:autoSpaceDN w:val="0"/>
        <w:adjustRightInd w:val="0"/>
        <w:ind w:firstLine="456"/>
        <w:jc w:val="both"/>
        <w:rPr>
          <w:sz w:val="22"/>
          <w:szCs w:val="22"/>
          <w:lang w:val="uk-UA"/>
        </w:rPr>
      </w:pPr>
      <w:r w:rsidRPr="009E4F25">
        <w:rPr>
          <w:sz w:val="22"/>
          <w:szCs w:val="22"/>
          <w:lang w:val="uk-UA"/>
        </w:rPr>
        <w:t>3</w:t>
      </w:r>
      <w:r w:rsidR="009C47B3" w:rsidRPr="009E4F25">
        <w:rPr>
          <w:sz w:val="22"/>
          <w:szCs w:val="22"/>
          <w:lang w:val="uk-UA"/>
        </w:rPr>
        <w:t>.</w:t>
      </w:r>
      <w:r w:rsidRPr="009E4F25">
        <w:rPr>
          <w:sz w:val="22"/>
          <w:szCs w:val="22"/>
          <w:lang w:val="uk-UA"/>
        </w:rPr>
        <w:t>6</w:t>
      </w:r>
      <w:r w:rsidR="009C47B3" w:rsidRPr="009E4F25">
        <w:rPr>
          <w:sz w:val="22"/>
          <w:szCs w:val="22"/>
          <w:lang w:val="uk-UA"/>
        </w:rPr>
        <w:t xml:space="preserve">. </w:t>
      </w:r>
      <w:r w:rsidR="00486F86" w:rsidRPr="009E4F25">
        <w:rPr>
          <w:sz w:val="22"/>
          <w:szCs w:val="22"/>
          <w:lang w:val="uk-UA"/>
        </w:rPr>
        <w:t>Постачальник зобов’язується  поставити та змонтувати</w:t>
      </w:r>
      <w:r w:rsidR="001E0B1F" w:rsidRPr="009E4F25">
        <w:rPr>
          <w:sz w:val="22"/>
          <w:szCs w:val="22"/>
          <w:lang w:val="uk-UA"/>
        </w:rPr>
        <w:t xml:space="preserve"> </w:t>
      </w:r>
      <w:r w:rsidR="00486F86" w:rsidRPr="009E4F25">
        <w:rPr>
          <w:sz w:val="22"/>
          <w:szCs w:val="22"/>
          <w:lang w:val="uk-UA"/>
        </w:rPr>
        <w:t>обладнання Покупцю на території магазину Покупця за адресою, зазначеною у відповідній Специфікації</w:t>
      </w:r>
      <w:r w:rsidR="00496DAA" w:rsidRPr="009E4F25">
        <w:rPr>
          <w:sz w:val="22"/>
          <w:szCs w:val="22"/>
          <w:lang w:val="uk-UA"/>
        </w:rPr>
        <w:t xml:space="preserve"> </w:t>
      </w:r>
      <w:r w:rsidR="00486F86" w:rsidRPr="009E4F25">
        <w:rPr>
          <w:sz w:val="22"/>
          <w:szCs w:val="22"/>
          <w:lang w:val="uk-UA"/>
        </w:rPr>
        <w:t xml:space="preserve"> до Договору.</w:t>
      </w:r>
    </w:p>
    <w:p w:rsidR="00486F86" w:rsidRPr="009E4F25" w:rsidRDefault="00486F86" w:rsidP="009C47B3">
      <w:pPr>
        <w:autoSpaceDE w:val="0"/>
        <w:autoSpaceDN w:val="0"/>
        <w:adjustRightInd w:val="0"/>
        <w:ind w:firstLine="456"/>
        <w:jc w:val="both"/>
        <w:rPr>
          <w:sz w:val="22"/>
          <w:szCs w:val="22"/>
          <w:lang w:val="uk-UA"/>
        </w:rPr>
      </w:pPr>
      <w:r w:rsidRPr="009E4F25">
        <w:rPr>
          <w:sz w:val="22"/>
          <w:szCs w:val="22"/>
          <w:lang w:val="uk-UA"/>
        </w:rPr>
        <w:t xml:space="preserve">Прийняття </w:t>
      </w:r>
      <w:r w:rsidR="009D7BA9" w:rsidRPr="009E4F25">
        <w:rPr>
          <w:sz w:val="22"/>
          <w:szCs w:val="22"/>
          <w:lang w:val="uk-UA"/>
        </w:rPr>
        <w:t xml:space="preserve">поставленого та змонтованого </w:t>
      </w:r>
      <w:r w:rsidRPr="009E4F25">
        <w:rPr>
          <w:sz w:val="22"/>
          <w:szCs w:val="22"/>
          <w:lang w:val="uk-UA"/>
        </w:rPr>
        <w:t>Обладнання здійснюється (представниками) Покупця  по кількості і якості відповідно до наданої Постачальником супроводжувальної документації, на території магазину Покупця за адресою, зазначеною у відповідній Специфікації до Договору, а також відповідно до інструкцій про порядок приймання продукції виробничо-технічного призначення й товарів народного споживання, затверджених Постановами державного Арбітражу при Раді Міністрів СРСР № П-6 і № П-7 (зі змінами).</w:t>
      </w:r>
    </w:p>
    <w:p w:rsidR="009D7BA9" w:rsidRPr="009E4F25" w:rsidRDefault="009D7BA9" w:rsidP="009C47B3">
      <w:pPr>
        <w:autoSpaceDE w:val="0"/>
        <w:autoSpaceDN w:val="0"/>
        <w:adjustRightInd w:val="0"/>
        <w:ind w:firstLine="456"/>
        <w:jc w:val="both"/>
        <w:rPr>
          <w:sz w:val="22"/>
          <w:szCs w:val="22"/>
          <w:lang w:val="uk-UA"/>
        </w:rPr>
      </w:pPr>
      <w:r w:rsidRPr="009E4F25">
        <w:rPr>
          <w:sz w:val="22"/>
          <w:szCs w:val="22"/>
          <w:lang w:val="uk-UA"/>
        </w:rPr>
        <w:t>Змонтоване Обладнання має відповідати макету та опису Обладнання, зазначеному у Додатку №1 до даного Договору</w:t>
      </w:r>
    </w:p>
    <w:p w:rsidR="009C47B3" w:rsidRPr="009E4F25" w:rsidRDefault="009D7BA9" w:rsidP="009C47B3">
      <w:pPr>
        <w:autoSpaceDE w:val="0"/>
        <w:autoSpaceDN w:val="0"/>
        <w:adjustRightInd w:val="0"/>
        <w:ind w:firstLine="456"/>
        <w:jc w:val="both"/>
        <w:rPr>
          <w:sz w:val="22"/>
          <w:szCs w:val="22"/>
          <w:lang w:val="uk-UA"/>
        </w:rPr>
      </w:pPr>
      <w:r w:rsidRPr="009E4F25">
        <w:rPr>
          <w:sz w:val="22"/>
          <w:szCs w:val="22"/>
          <w:lang w:val="uk-UA"/>
        </w:rPr>
        <w:t>3</w:t>
      </w:r>
      <w:r w:rsidR="009C47B3" w:rsidRPr="009E4F25">
        <w:rPr>
          <w:sz w:val="22"/>
          <w:szCs w:val="22"/>
          <w:lang w:val="uk-UA"/>
        </w:rPr>
        <w:t>.</w:t>
      </w:r>
      <w:r w:rsidRPr="009E4F25">
        <w:rPr>
          <w:sz w:val="22"/>
          <w:szCs w:val="22"/>
          <w:lang w:val="uk-UA"/>
        </w:rPr>
        <w:t>7</w:t>
      </w:r>
      <w:r w:rsidR="009C47B3" w:rsidRPr="009E4F25">
        <w:rPr>
          <w:sz w:val="22"/>
          <w:szCs w:val="22"/>
          <w:lang w:val="uk-UA"/>
        </w:rPr>
        <w:t>. Постачальник зобов’язаний</w:t>
      </w:r>
      <w:r w:rsidR="00276389" w:rsidRPr="009E4F25">
        <w:rPr>
          <w:sz w:val="22"/>
          <w:szCs w:val="22"/>
          <w:lang w:val="uk-UA"/>
        </w:rPr>
        <w:t>, в момент підписання Сторонами Акту виконаних робіт,</w:t>
      </w:r>
      <w:r w:rsidR="009C47B3" w:rsidRPr="009E4F25">
        <w:rPr>
          <w:sz w:val="22"/>
          <w:szCs w:val="22"/>
          <w:lang w:val="uk-UA"/>
        </w:rPr>
        <w:t xml:space="preserve"> </w:t>
      </w:r>
      <w:r w:rsidR="00276389" w:rsidRPr="009E4F25">
        <w:rPr>
          <w:sz w:val="22"/>
          <w:szCs w:val="22"/>
          <w:lang w:val="uk-UA"/>
        </w:rPr>
        <w:t>передати</w:t>
      </w:r>
      <w:r w:rsidR="009C47B3" w:rsidRPr="009E4F25">
        <w:rPr>
          <w:sz w:val="22"/>
          <w:szCs w:val="22"/>
          <w:lang w:val="uk-UA"/>
        </w:rPr>
        <w:t xml:space="preserve"> Покупцю супровідну документацію: видаткову накладну та товарно-транспортну накладну, оформлені українською мовою та </w:t>
      </w:r>
      <w:r w:rsidR="001E0B1F" w:rsidRPr="009E4F25">
        <w:rPr>
          <w:sz w:val="22"/>
          <w:szCs w:val="22"/>
          <w:lang w:val="uk-UA"/>
        </w:rPr>
        <w:t>інст</w:t>
      </w:r>
      <w:r w:rsidR="0084639C" w:rsidRPr="009E4F25">
        <w:rPr>
          <w:sz w:val="22"/>
          <w:szCs w:val="22"/>
          <w:lang w:val="uk-UA"/>
        </w:rPr>
        <w:t>р</w:t>
      </w:r>
      <w:r w:rsidR="001E0B1F" w:rsidRPr="009E4F25">
        <w:rPr>
          <w:sz w:val="22"/>
          <w:szCs w:val="22"/>
          <w:lang w:val="uk-UA"/>
        </w:rPr>
        <w:t xml:space="preserve">укцію по збірці обладнання </w:t>
      </w:r>
      <w:r w:rsidR="009C47B3" w:rsidRPr="009E4F25">
        <w:rPr>
          <w:sz w:val="22"/>
          <w:szCs w:val="22"/>
          <w:lang w:val="uk-UA"/>
        </w:rPr>
        <w:t xml:space="preserve">, які мають відношення до </w:t>
      </w:r>
      <w:r w:rsidR="00702C9D" w:rsidRPr="009E4F25">
        <w:rPr>
          <w:sz w:val="22"/>
          <w:szCs w:val="22"/>
          <w:lang w:val="uk-UA"/>
        </w:rPr>
        <w:t>Обладнання</w:t>
      </w:r>
      <w:r w:rsidR="009C47B3" w:rsidRPr="009E4F25">
        <w:rPr>
          <w:sz w:val="22"/>
          <w:szCs w:val="22"/>
          <w:lang w:val="uk-UA"/>
        </w:rPr>
        <w:t xml:space="preserve"> і належать до передачі разом з </w:t>
      </w:r>
      <w:r w:rsidR="00486F86" w:rsidRPr="009E4F25">
        <w:rPr>
          <w:sz w:val="22"/>
          <w:szCs w:val="22"/>
          <w:lang w:val="uk-UA"/>
        </w:rPr>
        <w:t>Обладнанням</w:t>
      </w:r>
      <w:r w:rsidR="009C47B3" w:rsidRPr="009E4F25">
        <w:rPr>
          <w:sz w:val="22"/>
          <w:szCs w:val="22"/>
          <w:lang w:val="uk-UA"/>
        </w:rPr>
        <w:t xml:space="preserve"> відповідно до чинного законодавства України. Якщо разом з </w:t>
      </w:r>
      <w:r w:rsidR="00486F86" w:rsidRPr="009E4F25">
        <w:rPr>
          <w:sz w:val="22"/>
          <w:szCs w:val="22"/>
          <w:lang w:val="uk-UA"/>
        </w:rPr>
        <w:t>Обладнанням</w:t>
      </w:r>
      <w:r w:rsidR="009C47B3" w:rsidRPr="009E4F25">
        <w:rPr>
          <w:sz w:val="22"/>
          <w:szCs w:val="22"/>
          <w:lang w:val="uk-UA"/>
        </w:rPr>
        <w:t xml:space="preserve"> вказані документи не передані, або заповнені з помилками (заповнені частково, з розбіжностями тощо), то Постачальник зобов’язаний не пізніше 10-денного строку з дати передачі </w:t>
      </w:r>
      <w:r w:rsidR="00486F86" w:rsidRPr="009E4F25">
        <w:rPr>
          <w:sz w:val="22"/>
          <w:szCs w:val="22"/>
          <w:lang w:val="uk-UA"/>
        </w:rPr>
        <w:t>Обладнання</w:t>
      </w:r>
      <w:r w:rsidR="009C47B3" w:rsidRPr="009E4F25">
        <w:rPr>
          <w:sz w:val="22"/>
          <w:szCs w:val="22"/>
          <w:lang w:val="uk-UA"/>
        </w:rPr>
        <w:t xml:space="preserve"> Покупцю надати останньому вказані документи. В іншому випадку Покупець має право відмовитися від придбання </w:t>
      </w:r>
      <w:r w:rsidR="003B6C8E" w:rsidRPr="009E4F25">
        <w:rPr>
          <w:sz w:val="22"/>
          <w:szCs w:val="22"/>
          <w:lang w:val="uk-UA"/>
        </w:rPr>
        <w:t>Обладнання</w:t>
      </w:r>
      <w:r w:rsidR="009C47B3" w:rsidRPr="009E4F25">
        <w:rPr>
          <w:sz w:val="22"/>
          <w:szCs w:val="22"/>
          <w:lang w:val="uk-UA"/>
        </w:rPr>
        <w:t xml:space="preserve"> та повернути </w:t>
      </w:r>
      <w:r w:rsidR="003B6C8E" w:rsidRPr="009E4F25">
        <w:rPr>
          <w:sz w:val="22"/>
          <w:szCs w:val="22"/>
          <w:lang w:val="uk-UA"/>
        </w:rPr>
        <w:t>його</w:t>
      </w:r>
      <w:r w:rsidR="009C47B3" w:rsidRPr="009E4F25">
        <w:rPr>
          <w:sz w:val="22"/>
          <w:szCs w:val="22"/>
          <w:lang w:val="uk-UA"/>
        </w:rPr>
        <w:t xml:space="preserve"> Постачальнику за рахунок Постачальника </w:t>
      </w:r>
      <w:r w:rsidR="003B6C8E" w:rsidRPr="009E4F25">
        <w:rPr>
          <w:sz w:val="22"/>
          <w:szCs w:val="22"/>
          <w:lang w:val="uk-UA"/>
        </w:rPr>
        <w:t>та</w:t>
      </w:r>
      <w:r w:rsidR="009C47B3" w:rsidRPr="009E4F25">
        <w:rPr>
          <w:sz w:val="22"/>
          <w:szCs w:val="22"/>
          <w:lang w:val="uk-UA"/>
        </w:rPr>
        <w:t xml:space="preserve"> повернути Покупцю сплачені за нього грошові кошти протягом </w:t>
      </w:r>
      <w:r w:rsidR="002E071F" w:rsidRPr="009E4F25">
        <w:rPr>
          <w:sz w:val="22"/>
          <w:szCs w:val="22"/>
          <w:lang w:val="uk-UA"/>
        </w:rPr>
        <w:t>10</w:t>
      </w:r>
      <w:r w:rsidR="009C47B3" w:rsidRPr="009E4F25">
        <w:rPr>
          <w:sz w:val="22"/>
          <w:szCs w:val="22"/>
          <w:lang w:val="uk-UA"/>
        </w:rPr>
        <w:t xml:space="preserve"> (</w:t>
      </w:r>
      <w:r w:rsidR="002E071F" w:rsidRPr="009E4F25">
        <w:rPr>
          <w:sz w:val="22"/>
          <w:szCs w:val="22"/>
          <w:lang w:val="uk-UA"/>
        </w:rPr>
        <w:t>десяти</w:t>
      </w:r>
      <w:r w:rsidR="009C47B3" w:rsidRPr="009E4F25">
        <w:rPr>
          <w:sz w:val="22"/>
          <w:szCs w:val="22"/>
          <w:lang w:val="uk-UA"/>
        </w:rPr>
        <w:t xml:space="preserve">) календарних днів від дати поставки </w:t>
      </w:r>
      <w:r w:rsidR="002E071F" w:rsidRPr="009E4F25">
        <w:rPr>
          <w:sz w:val="22"/>
          <w:szCs w:val="22"/>
          <w:lang w:val="uk-UA"/>
        </w:rPr>
        <w:t>Обладнання</w:t>
      </w:r>
      <w:r w:rsidR="009C47B3" w:rsidRPr="009E4F25">
        <w:rPr>
          <w:sz w:val="22"/>
          <w:szCs w:val="22"/>
          <w:lang w:val="uk-UA"/>
        </w:rPr>
        <w:t>.</w:t>
      </w:r>
    </w:p>
    <w:p w:rsidR="00BD1AF0" w:rsidRPr="00BC10C8" w:rsidRDefault="0084639C" w:rsidP="0084639C">
      <w:pPr>
        <w:autoSpaceDE w:val="0"/>
        <w:autoSpaceDN w:val="0"/>
        <w:adjustRightInd w:val="0"/>
        <w:ind w:firstLine="456"/>
        <w:jc w:val="both"/>
        <w:rPr>
          <w:sz w:val="22"/>
          <w:szCs w:val="22"/>
          <w:lang w:val="uk-UA"/>
        </w:rPr>
      </w:pPr>
      <w:r w:rsidRPr="00BC10C8">
        <w:rPr>
          <w:sz w:val="22"/>
          <w:szCs w:val="22"/>
          <w:lang w:val="uk-UA"/>
        </w:rPr>
        <w:t>Кожен документ має бути у двох оригінальних екземплярах (два пакети документів): один пакет документів має бути наданий на склад Покупця разом із товаром у день відвантаження, другий пакет документів має бути</w:t>
      </w:r>
      <w:r w:rsidR="009A3BA8" w:rsidRPr="00BC10C8">
        <w:rPr>
          <w:sz w:val="22"/>
          <w:szCs w:val="22"/>
          <w:lang w:val="uk-UA"/>
        </w:rPr>
        <w:t xml:space="preserve"> підписаний Покупцем та </w:t>
      </w:r>
      <w:r w:rsidRPr="00BC10C8">
        <w:rPr>
          <w:sz w:val="22"/>
          <w:szCs w:val="22"/>
          <w:lang w:val="uk-UA"/>
        </w:rPr>
        <w:t>відправлений поштою (кур’єром) за місцезнаходженням Постачальника</w:t>
      </w:r>
    </w:p>
    <w:p w:rsidR="0084639C" w:rsidRPr="009E4F25" w:rsidRDefault="0084639C" w:rsidP="0084639C">
      <w:pPr>
        <w:autoSpaceDE w:val="0"/>
        <w:autoSpaceDN w:val="0"/>
        <w:adjustRightInd w:val="0"/>
        <w:ind w:firstLine="456"/>
        <w:jc w:val="both"/>
        <w:rPr>
          <w:sz w:val="22"/>
          <w:szCs w:val="22"/>
          <w:lang w:val="uk-UA"/>
        </w:rPr>
      </w:pPr>
      <w:r w:rsidRPr="00BC10C8">
        <w:rPr>
          <w:sz w:val="22"/>
          <w:szCs w:val="22"/>
          <w:lang w:val="uk-UA"/>
        </w:rPr>
        <w:t>Перед поставкою Товару</w:t>
      </w:r>
      <w:r w:rsidRPr="00BC10C8">
        <w:rPr>
          <w:sz w:val="22"/>
          <w:szCs w:val="22"/>
        </w:rPr>
        <w:t xml:space="preserve"> </w:t>
      </w:r>
      <w:r w:rsidRPr="00BC10C8">
        <w:rPr>
          <w:sz w:val="22"/>
          <w:szCs w:val="22"/>
          <w:lang w:val="uk-UA"/>
        </w:rPr>
        <w:t xml:space="preserve">на склад Покупця, Постачальник зобов’язаний надати первинні документи в електронному вигляді на електрону пошту  </w:t>
      </w:r>
    </w:p>
    <w:p w:rsidR="009C47B3" w:rsidRPr="009E4F25" w:rsidRDefault="009D7BA9" w:rsidP="009C47B3">
      <w:pPr>
        <w:autoSpaceDE w:val="0"/>
        <w:autoSpaceDN w:val="0"/>
        <w:adjustRightInd w:val="0"/>
        <w:ind w:firstLine="456"/>
        <w:jc w:val="both"/>
        <w:rPr>
          <w:sz w:val="22"/>
          <w:szCs w:val="22"/>
          <w:lang w:val="uk-UA"/>
        </w:rPr>
      </w:pPr>
      <w:r w:rsidRPr="009E4F25">
        <w:rPr>
          <w:sz w:val="22"/>
          <w:szCs w:val="22"/>
          <w:lang w:val="uk-UA"/>
        </w:rPr>
        <w:t>3</w:t>
      </w:r>
      <w:r w:rsidR="009C47B3" w:rsidRPr="009E4F25">
        <w:rPr>
          <w:sz w:val="22"/>
          <w:szCs w:val="22"/>
          <w:lang w:val="uk-UA"/>
        </w:rPr>
        <w:t>.</w:t>
      </w:r>
      <w:r w:rsidRPr="009E4F25">
        <w:rPr>
          <w:sz w:val="22"/>
          <w:szCs w:val="22"/>
          <w:lang w:val="uk-UA"/>
        </w:rPr>
        <w:t>8</w:t>
      </w:r>
      <w:r w:rsidR="009C47B3" w:rsidRPr="009E4F25">
        <w:rPr>
          <w:sz w:val="22"/>
          <w:szCs w:val="22"/>
          <w:lang w:val="uk-UA"/>
        </w:rPr>
        <w:t xml:space="preserve">. На </w:t>
      </w:r>
      <w:r w:rsidR="00A70054" w:rsidRPr="009E4F25">
        <w:rPr>
          <w:sz w:val="22"/>
          <w:szCs w:val="22"/>
          <w:lang w:val="uk-UA"/>
        </w:rPr>
        <w:t>Обладнання</w:t>
      </w:r>
      <w:r w:rsidR="009C47B3" w:rsidRPr="009E4F25">
        <w:rPr>
          <w:sz w:val="22"/>
          <w:szCs w:val="22"/>
          <w:lang w:val="uk-UA"/>
        </w:rPr>
        <w:t xml:space="preserve">, що не відповідає умовам цього Договору складається акт </w:t>
      </w:r>
      <w:r w:rsidR="00306AE8" w:rsidRPr="009E4F25">
        <w:rPr>
          <w:sz w:val="22"/>
          <w:szCs w:val="22"/>
          <w:lang w:val="uk-UA"/>
        </w:rPr>
        <w:t>невідповідності Обладнання</w:t>
      </w:r>
      <w:r w:rsidR="009C47B3" w:rsidRPr="009E4F25">
        <w:rPr>
          <w:sz w:val="22"/>
          <w:szCs w:val="22"/>
          <w:lang w:val="uk-UA"/>
        </w:rPr>
        <w:t xml:space="preserve">, що засвідчує невідповідність поставленого </w:t>
      </w:r>
      <w:r w:rsidR="00F43B7C" w:rsidRPr="009E4F25">
        <w:rPr>
          <w:sz w:val="22"/>
          <w:szCs w:val="22"/>
          <w:lang w:val="uk-UA"/>
        </w:rPr>
        <w:t>Обладнання</w:t>
      </w:r>
      <w:r w:rsidR="009C47B3" w:rsidRPr="009E4F25">
        <w:rPr>
          <w:sz w:val="22"/>
          <w:szCs w:val="22"/>
          <w:lang w:val="uk-UA"/>
        </w:rPr>
        <w:t xml:space="preserve"> умовам Договору. У акті вказується кількість поставленого </w:t>
      </w:r>
      <w:r w:rsidR="00F43B7C" w:rsidRPr="009E4F25">
        <w:rPr>
          <w:sz w:val="22"/>
          <w:szCs w:val="22"/>
          <w:lang w:val="uk-UA"/>
        </w:rPr>
        <w:t>Обладнання</w:t>
      </w:r>
      <w:r w:rsidR="009C47B3" w:rsidRPr="009E4F25">
        <w:rPr>
          <w:sz w:val="22"/>
          <w:szCs w:val="22"/>
          <w:lang w:val="uk-UA"/>
        </w:rPr>
        <w:t>, дані про виявлені невідповідності, пошкодження із переліком цих невідповідностей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w:t>
      </w:r>
    </w:p>
    <w:p w:rsidR="009C47B3" w:rsidRPr="009E4F25" w:rsidRDefault="009D7BA9" w:rsidP="009C47B3">
      <w:pPr>
        <w:autoSpaceDE w:val="0"/>
        <w:autoSpaceDN w:val="0"/>
        <w:adjustRightInd w:val="0"/>
        <w:ind w:firstLine="456"/>
        <w:jc w:val="both"/>
        <w:rPr>
          <w:sz w:val="22"/>
          <w:szCs w:val="22"/>
          <w:lang w:val="uk-UA"/>
        </w:rPr>
      </w:pPr>
      <w:r w:rsidRPr="009E4F25">
        <w:rPr>
          <w:sz w:val="22"/>
          <w:szCs w:val="22"/>
          <w:lang w:val="uk-UA"/>
        </w:rPr>
        <w:t>3</w:t>
      </w:r>
      <w:r w:rsidR="009C47B3" w:rsidRPr="009E4F25">
        <w:rPr>
          <w:sz w:val="22"/>
          <w:szCs w:val="22"/>
          <w:lang w:val="uk-UA"/>
        </w:rPr>
        <w:t>.</w:t>
      </w:r>
      <w:r w:rsidRPr="009E4F25">
        <w:rPr>
          <w:sz w:val="22"/>
          <w:szCs w:val="22"/>
          <w:lang w:val="uk-UA"/>
        </w:rPr>
        <w:t>9</w:t>
      </w:r>
      <w:r w:rsidR="00C96060" w:rsidRPr="009E4F25">
        <w:rPr>
          <w:sz w:val="22"/>
          <w:szCs w:val="22"/>
          <w:lang w:val="uk-UA"/>
        </w:rPr>
        <w:t>.</w:t>
      </w:r>
      <w:r w:rsidR="009C47B3" w:rsidRPr="009E4F25">
        <w:rPr>
          <w:sz w:val="22"/>
          <w:szCs w:val="22"/>
          <w:lang w:val="uk-UA"/>
        </w:rPr>
        <w:t xml:space="preserve"> Якщо при прийманні </w:t>
      </w:r>
      <w:r w:rsidR="00CB39D1" w:rsidRPr="009E4F25">
        <w:rPr>
          <w:sz w:val="22"/>
          <w:szCs w:val="22"/>
          <w:lang w:val="uk-UA"/>
        </w:rPr>
        <w:t>Обладнання</w:t>
      </w:r>
      <w:r w:rsidR="009C47B3" w:rsidRPr="009E4F25">
        <w:rPr>
          <w:sz w:val="22"/>
          <w:szCs w:val="22"/>
          <w:lang w:val="uk-UA"/>
        </w:rPr>
        <w:t xml:space="preserve"> буде виявлен</w:t>
      </w:r>
      <w:r w:rsidR="00CB39D1" w:rsidRPr="009E4F25">
        <w:rPr>
          <w:sz w:val="22"/>
          <w:szCs w:val="22"/>
          <w:lang w:val="uk-UA"/>
        </w:rPr>
        <w:t>е</w:t>
      </w:r>
      <w:r w:rsidR="009C47B3" w:rsidRPr="009E4F25">
        <w:rPr>
          <w:sz w:val="22"/>
          <w:szCs w:val="22"/>
          <w:lang w:val="uk-UA"/>
        </w:rPr>
        <w:t xml:space="preserve"> </w:t>
      </w:r>
      <w:r w:rsidR="00CB39D1" w:rsidRPr="009E4F25">
        <w:rPr>
          <w:sz w:val="22"/>
          <w:szCs w:val="22"/>
          <w:lang w:val="uk-UA"/>
        </w:rPr>
        <w:t xml:space="preserve">Обладнання </w:t>
      </w:r>
      <w:r w:rsidR="009C47B3" w:rsidRPr="009E4F25">
        <w:rPr>
          <w:sz w:val="22"/>
          <w:szCs w:val="22"/>
          <w:lang w:val="uk-UA"/>
        </w:rPr>
        <w:t>в асортименті, що не відповідає даним, зазначеним у видатковій, товарно-транспортній накладній, відповідній Специфікації, Покупець має право:</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xml:space="preserve">- відмовитися від прийняття </w:t>
      </w:r>
      <w:r w:rsidR="00CB39D1" w:rsidRPr="009E4F25">
        <w:rPr>
          <w:sz w:val="22"/>
          <w:szCs w:val="22"/>
          <w:lang w:val="uk-UA"/>
        </w:rPr>
        <w:t>Обладнання</w:t>
      </w:r>
      <w:r w:rsidRPr="009E4F25">
        <w:rPr>
          <w:sz w:val="22"/>
          <w:szCs w:val="22"/>
          <w:lang w:val="uk-UA"/>
        </w:rPr>
        <w:t>;</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xml:space="preserve">- прийняти частину </w:t>
      </w:r>
      <w:r w:rsidR="00CB39D1" w:rsidRPr="009E4F25">
        <w:rPr>
          <w:sz w:val="22"/>
          <w:szCs w:val="22"/>
          <w:lang w:val="uk-UA"/>
        </w:rPr>
        <w:t>Обладнання</w:t>
      </w:r>
      <w:r w:rsidRPr="009E4F25">
        <w:rPr>
          <w:sz w:val="22"/>
          <w:szCs w:val="22"/>
          <w:lang w:val="uk-UA"/>
        </w:rPr>
        <w:t>, що відповідає вимогам щодо асортименту, і відмовитися від решти;</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xml:space="preserve">- вимагати заміни частини </w:t>
      </w:r>
      <w:r w:rsidR="00CB39D1" w:rsidRPr="009E4F25">
        <w:rPr>
          <w:sz w:val="22"/>
          <w:szCs w:val="22"/>
          <w:lang w:val="uk-UA"/>
        </w:rPr>
        <w:t>Обладнання</w:t>
      </w:r>
      <w:r w:rsidRPr="009E4F25">
        <w:rPr>
          <w:sz w:val="22"/>
          <w:szCs w:val="22"/>
          <w:lang w:val="uk-UA"/>
        </w:rPr>
        <w:t>, що не відповідає погодженому асортименту;</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xml:space="preserve">- прийняти весь </w:t>
      </w:r>
      <w:r w:rsidR="00CB39D1" w:rsidRPr="009E4F25">
        <w:rPr>
          <w:sz w:val="22"/>
          <w:szCs w:val="22"/>
          <w:lang w:val="uk-UA"/>
        </w:rPr>
        <w:t>Обладнання</w:t>
      </w:r>
      <w:r w:rsidRPr="009E4F25">
        <w:rPr>
          <w:sz w:val="22"/>
          <w:szCs w:val="22"/>
          <w:lang w:val="uk-UA"/>
        </w:rPr>
        <w:t>.</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xml:space="preserve">У разі відмови від всього </w:t>
      </w:r>
      <w:r w:rsidR="00F229A7" w:rsidRPr="009E4F25">
        <w:rPr>
          <w:sz w:val="22"/>
          <w:szCs w:val="22"/>
          <w:lang w:val="uk-UA"/>
        </w:rPr>
        <w:t>Обладнання</w:t>
      </w:r>
      <w:r w:rsidRPr="009E4F25">
        <w:rPr>
          <w:sz w:val="22"/>
          <w:szCs w:val="22"/>
          <w:lang w:val="uk-UA"/>
        </w:rPr>
        <w:t xml:space="preserve">, чи від частини </w:t>
      </w:r>
      <w:r w:rsidR="00AD7A16" w:rsidRPr="009E4F25">
        <w:rPr>
          <w:sz w:val="22"/>
          <w:szCs w:val="22"/>
          <w:lang w:val="uk-UA"/>
        </w:rPr>
        <w:t>Обладнання</w:t>
      </w:r>
      <w:r w:rsidRPr="009E4F25">
        <w:rPr>
          <w:sz w:val="22"/>
          <w:szCs w:val="22"/>
          <w:lang w:val="uk-UA"/>
        </w:rPr>
        <w:t xml:space="preserve">, або пред’явлення вимоги про заміну цього </w:t>
      </w:r>
      <w:r w:rsidR="00AD7A16" w:rsidRPr="009E4F25">
        <w:rPr>
          <w:sz w:val="22"/>
          <w:szCs w:val="22"/>
          <w:lang w:val="uk-UA"/>
        </w:rPr>
        <w:t>Обладнання</w:t>
      </w:r>
      <w:r w:rsidRPr="009E4F25">
        <w:rPr>
          <w:sz w:val="22"/>
          <w:szCs w:val="22"/>
          <w:lang w:val="uk-UA"/>
        </w:rPr>
        <w:t xml:space="preserve">, Покупець </w:t>
      </w:r>
      <w:r w:rsidR="00AD7A16" w:rsidRPr="009E4F25">
        <w:rPr>
          <w:sz w:val="22"/>
          <w:szCs w:val="22"/>
          <w:lang w:val="uk-UA"/>
        </w:rPr>
        <w:t>таке Обладнання</w:t>
      </w:r>
      <w:r w:rsidRPr="009E4F25">
        <w:rPr>
          <w:sz w:val="22"/>
          <w:szCs w:val="22"/>
          <w:lang w:val="uk-UA"/>
        </w:rPr>
        <w:t xml:space="preserve"> не оплачує, а якщо </w:t>
      </w:r>
      <w:r w:rsidR="00AD7A16" w:rsidRPr="009E4F25">
        <w:rPr>
          <w:sz w:val="22"/>
          <w:szCs w:val="22"/>
          <w:lang w:val="uk-UA"/>
        </w:rPr>
        <w:t>Обладнання</w:t>
      </w:r>
      <w:r w:rsidRPr="009E4F25">
        <w:rPr>
          <w:sz w:val="22"/>
          <w:szCs w:val="22"/>
          <w:lang w:val="uk-UA"/>
        </w:rPr>
        <w:t xml:space="preserve"> вже оплачен</w:t>
      </w:r>
      <w:r w:rsidR="00AD7A16" w:rsidRPr="009E4F25">
        <w:rPr>
          <w:sz w:val="22"/>
          <w:szCs w:val="22"/>
          <w:lang w:val="uk-UA"/>
        </w:rPr>
        <w:t>е</w:t>
      </w:r>
      <w:r w:rsidRPr="009E4F25">
        <w:rPr>
          <w:sz w:val="22"/>
          <w:szCs w:val="22"/>
          <w:lang w:val="uk-UA"/>
        </w:rPr>
        <w:t xml:space="preserve"> (частково оплачен</w:t>
      </w:r>
      <w:r w:rsidR="00AD7A16" w:rsidRPr="009E4F25">
        <w:rPr>
          <w:sz w:val="22"/>
          <w:szCs w:val="22"/>
          <w:lang w:val="uk-UA"/>
        </w:rPr>
        <w:t>е</w:t>
      </w:r>
      <w:r w:rsidRPr="009E4F25">
        <w:rPr>
          <w:sz w:val="22"/>
          <w:szCs w:val="22"/>
          <w:lang w:val="uk-UA"/>
        </w:rPr>
        <w:t xml:space="preserve">) Покупцем, Постачальник зобов’язаний повернути Покупцю сплачені за нього грошові кошти протягом </w:t>
      </w:r>
      <w:r w:rsidR="00AD7A16" w:rsidRPr="009E4F25">
        <w:rPr>
          <w:sz w:val="22"/>
          <w:szCs w:val="22"/>
          <w:lang w:val="uk-UA"/>
        </w:rPr>
        <w:t>1</w:t>
      </w:r>
      <w:r w:rsidRPr="009E4F25">
        <w:rPr>
          <w:sz w:val="22"/>
          <w:szCs w:val="22"/>
          <w:lang w:val="uk-UA"/>
        </w:rPr>
        <w:t>0 (</w:t>
      </w:r>
      <w:r w:rsidR="00AD7A16" w:rsidRPr="009E4F25">
        <w:rPr>
          <w:sz w:val="22"/>
          <w:szCs w:val="22"/>
          <w:lang w:val="uk-UA"/>
        </w:rPr>
        <w:t>десяти</w:t>
      </w:r>
      <w:r w:rsidRPr="009E4F25">
        <w:rPr>
          <w:sz w:val="22"/>
          <w:szCs w:val="22"/>
          <w:lang w:val="uk-UA"/>
        </w:rPr>
        <w:t xml:space="preserve">) календарних днів від дати поставки </w:t>
      </w:r>
      <w:r w:rsidR="00AD7A16" w:rsidRPr="009E4F25">
        <w:rPr>
          <w:sz w:val="22"/>
          <w:szCs w:val="22"/>
          <w:lang w:val="uk-UA"/>
        </w:rPr>
        <w:t>Обладнання</w:t>
      </w:r>
      <w:r w:rsidRPr="009E4F25">
        <w:rPr>
          <w:sz w:val="22"/>
          <w:szCs w:val="22"/>
          <w:lang w:val="uk-UA"/>
        </w:rPr>
        <w:t xml:space="preserve">. Якщо Покупець </w:t>
      </w:r>
      <w:r w:rsidRPr="009E4F25">
        <w:rPr>
          <w:sz w:val="22"/>
          <w:szCs w:val="22"/>
          <w:lang w:val="uk-UA"/>
        </w:rPr>
        <w:lastRenderedPageBreak/>
        <w:t xml:space="preserve">надав вимогу щодо заміни невідповідного </w:t>
      </w:r>
      <w:r w:rsidR="0047361C" w:rsidRPr="009E4F25">
        <w:rPr>
          <w:sz w:val="22"/>
          <w:szCs w:val="22"/>
          <w:lang w:val="uk-UA"/>
        </w:rPr>
        <w:t>Обладнання</w:t>
      </w:r>
      <w:r w:rsidRPr="009E4F25">
        <w:rPr>
          <w:sz w:val="22"/>
          <w:szCs w:val="22"/>
          <w:lang w:val="uk-UA"/>
        </w:rPr>
        <w:t xml:space="preserve">, Постачальник зобов’язаний замінити </w:t>
      </w:r>
      <w:r w:rsidR="0047361C" w:rsidRPr="009E4F25">
        <w:rPr>
          <w:sz w:val="22"/>
          <w:szCs w:val="22"/>
          <w:lang w:val="uk-UA"/>
        </w:rPr>
        <w:t>Обладнання</w:t>
      </w:r>
      <w:r w:rsidRPr="009E4F25">
        <w:rPr>
          <w:sz w:val="22"/>
          <w:szCs w:val="22"/>
          <w:lang w:val="uk-UA"/>
        </w:rPr>
        <w:t xml:space="preserve"> за свій рахунок протягом </w:t>
      </w:r>
      <w:r w:rsidR="0047361C" w:rsidRPr="009E4F25">
        <w:rPr>
          <w:sz w:val="22"/>
          <w:szCs w:val="22"/>
          <w:lang w:val="uk-UA"/>
        </w:rPr>
        <w:t>1</w:t>
      </w:r>
      <w:r w:rsidRPr="009E4F25">
        <w:rPr>
          <w:sz w:val="22"/>
          <w:szCs w:val="22"/>
          <w:lang w:val="uk-UA"/>
        </w:rPr>
        <w:t>0 (</w:t>
      </w:r>
      <w:r w:rsidR="0047361C" w:rsidRPr="009E4F25">
        <w:rPr>
          <w:sz w:val="22"/>
          <w:szCs w:val="22"/>
          <w:lang w:val="uk-UA"/>
        </w:rPr>
        <w:t>десять</w:t>
      </w:r>
      <w:r w:rsidRPr="009E4F25">
        <w:rPr>
          <w:sz w:val="22"/>
          <w:szCs w:val="22"/>
          <w:lang w:val="uk-UA"/>
        </w:rPr>
        <w:t>) календарних днів з моменту отримання вимоги від Покупця.</w:t>
      </w:r>
    </w:p>
    <w:p w:rsidR="009C47B3" w:rsidRPr="009E4F25" w:rsidRDefault="009D7BA9" w:rsidP="009C47B3">
      <w:pPr>
        <w:autoSpaceDE w:val="0"/>
        <w:autoSpaceDN w:val="0"/>
        <w:adjustRightInd w:val="0"/>
        <w:ind w:firstLine="456"/>
        <w:jc w:val="both"/>
        <w:rPr>
          <w:sz w:val="22"/>
          <w:szCs w:val="22"/>
          <w:lang w:val="uk-UA"/>
        </w:rPr>
      </w:pPr>
      <w:r w:rsidRPr="009E4F25">
        <w:rPr>
          <w:sz w:val="22"/>
          <w:szCs w:val="22"/>
          <w:lang w:val="uk-UA"/>
        </w:rPr>
        <w:t>3</w:t>
      </w:r>
      <w:r w:rsidR="009C47B3" w:rsidRPr="009E4F25">
        <w:rPr>
          <w:sz w:val="22"/>
          <w:szCs w:val="22"/>
          <w:lang w:val="uk-UA"/>
        </w:rPr>
        <w:t>.</w:t>
      </w:r>
      <w:r w:rsidRPr="009E4F25">
        <w:rPr>
          <w:sz w:val="22"/>
          <w:szCs w:val="22"/>
          <w:lang w:val="uk-UA"/>
        </w:rPr>
        <w:t>10</w:t>
      </w:r>
      <w:r w:rsidR="0082277B" w:rsidRPr="009E4F25">
        <w:rPr>
          <w:sz w:val="22"/>
          <w:szCs w:val="22"/>
          <w:lang w:val="uk-UA"/>
        </w:rPr>
        <w:t>.</w:t>
      </w:r>
      <w:r w:rsidR="009C47B3" w:rsidRPr="009E4F25">
        <w:rPr>
          <w:sz w:val="22"/>
          <w:szCs w:val="22"/>
          <w:lang w:val="uk-UA"/>
        </w:rPr>
        <w:t xml:space="preserve"> Якщо при прийманні </w:t>
      </w:r>
      <w:r w:rsidR="001A4F7D" w:rsidRPr="009E4F25">
        <w:rPr>
          <w:sz w:val="22"/>
          <w:szCs w:val="22"/>
          <w:lang w:val="uk-UA"/>
        </w:rPr>
        <w:t>Обладнання</w:t>
      </w:r>
      <w:r w:rsidR="009C47B3" w:rsidRPr="009E4F25">
        <w:rPr>
          <w:sz w:val="22"/>
          <w:szCs w:val="22"/>
          <w:lang w:val="uk-UA"/>
        </w:rPr>
        <w:t xml:space="preserve"> виявиться менша кількість ніж встановлено видатковою, товарно-транспортною накладною,  відповідною Специфікацією, Покупець має право відмовитися від поставленого </w:t>
      </w:r>
      <w:r w:rsidR="001A4F7D" w:rsidRPr="009E4F25">
        <w:rPr>
          <w:sz w:val="22"/>
          <w:szCs w:val="22"/>
          <w:lang w:val="uk-UA"/>
        </w:rPr>
        <w:t>Обладнання</w:t>
      </w:r>
      <w:r w:rsidR="009C47B3" w:rsidRPr="009E4F25">
        <w:rPr>
          <w:sz w:val="22"/>
          <w:szCs w:val="22"/>
          <w:lang w:val="uk-UA"/>
        </w:rPr>
        <w:t xml:space="preserve"> та його оплати, а якщо він оплачений (частково оплачений) - вимагати повернення сплаченої за нього грошової суми протягом </w:t>
      </w:r>
      <w:r w:rsidR="00D866D8" w:rsidRPr="009E4F25">
        <w:rPr>
          <w:sz w:val="22"/>
          <w:szCs w:val="22"/>
          <w:lang w:val="uk-UA"/>
        </w:rPr>
        <w:t>1</w:t>
      </w:r>
      <w:r w:rsidR="009C47B3" w:rsidRPr="009E4F25">
        <w:rPr>
          <w:sz w:val="22"/>
          <w:szCs w:val="22"/>
          <w:lang w:val="uk-UA"/>
        </w:rPr>
        <w:t>0 (</w:t>
      </w:r>
      <w:r w:rsidR="00D866D8" w:rsidRPr="009E4F25">
        <w:rPr>
          <w:sz w:val="22"/>
          <w:szCs w:val="22"/>
          <w:lang w:val="uk-UA"/>
        </w:rPr>
        <w:t>десяти</w:t>
      </w:r>
      <w:r w:rsidR="009C47B3" w:rsidRPr="009E4F25">
        <w:rPr>
          <w:sz w:val="22"/>
          <w:szCs w:val="22"/>
          <w:lang w:val="uk-UA"/>
        </w:rPr>
        <w:t xml:space="preserve">) календарних днів від дати поставки </w:t>
      </w:r>
      <w:r w:rsidR="00D866D8" w:rsidRPr="009E4F25">
        <w:rPr>
          <w:sz w:val="22"/>
          <w:szCs w:val="22"/>
          <w:lang w:val="uk-UA"/>
        </w:rPr>
        <w:t>Обладнання</w:t>
      </w:r>
      <w:r w:rsidR="009C47B3" w:rsidRPr="009E4F25">
        <w:rPr>
          <w:sz w:val="22"/>
          <w:szCs w:val="22"/>
          <w:lang w:val="uk-UA"/>
        </w:rPr>
        <w:t xml:space="preserve">, або вимагати передання кількості </w:t>
      </w:r>
      <w:r w:rsidR="00D866D8" w:rsidRPr="009E4F25">
        <w:rPr>
          <w:sz w:val="22"/>
          <w:szCs w:val="22"/>
          <w:lang w:val="uk-UA"/>
        </w:rPr>
        <w:t>Обладнання</w:t>
      </w:r>
      <w:r w:rsidR="009C47B3" w:rsidRPr="009E4F25">
        <w:rPr>
          <w:sz w:val="22"/>
          <w:szCs w:val="22"/>
          <w:lang w:val="uk-UA"/>
        </w:rPr>
        <w:t>, яко</w:t>
      </w:r>
      <w:r w:rsidR="008E3772" w:rsidRPr="009E4F25">
        <w:rPr>
          <w:sz w:val="22"/>
          <w:szCs w:val="22"/>
          <w:lang w:val="uk-UA"/>
        </w:rPr>
        <w:t>го</w:t>
      </w:r>
      <w:r w:rsidR="009C47B3" w:rsidRPr="009E4F25">
        <w:rPr>
          <w:sz w:val="22"/>
          <w:szCs w:val="22"/>
          <w:lang w:val="uk-UA"/>
        </w:rPr>
        <w:t xml:space="preserve"> не вистачає.</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xml:space="preserve">У разі надання вимоги щодо передання кількості </w:t>
      </w:r>
      <w:r w:rsidR="00BF1CFD" w:rsidRPr="009E4F25">
        <w:rPr>
          <w:sz w:val="22"/>
          <w:szCs w:val="22"/>
          <w:lang w:val="uk-UA"/>
        </w:rPr>
        <w:t>Обладнання</w:t>
      </w:r>
      <w:r w:rsidRPr="009E4F25">
        <w:rPr>
          <w:sz w:val="22"/>
          <w:szCs w:val="22"/>
          <w:lang w:val="uk-UA"/>
        </w:rPr>
        <w:t>, якого не вистачає, Постачальник повинен,</w:t>
      </w:r>
      <w:r w:rsidRPr="009E4F25">
        <w:rPr>
          <w:sz w:val="22"/>
          <w:szCs w:val="22"/>
        </w:rPr>
        <w:t xml:space="preserve"> </w:t>
      </w:r>
      <w:r w:rsidRPr="009E4F25">
        <w:rPr>
          <w:sz w:val="22"/>
          <w:szCs w:val="22"/>
          <w:lang w:val="uk-UA"/>
        </w:rPr>
        <w:t xml:space="preserve">за власний рахунок, передати Покупцю цю кількість </w:t>
      </w:r>
      <w:r w:rsidR="00BF1CFD" w:rsidRPr="009E4F25">
        <w:rPr>
          <w:sz w:val="22"/>
          <w:szCs w:val="22"/>
          <w:lang w:val="uk-UA"/>
        </w:rPr>
        <w:t>Обладнання</w:t>
      </w:r>
      <w:r w:rsidRPr="009E4F25">
        <w:rPr>
          <w:sz w:val="22"/>
          <w:szCs w:val="22"/>
          <w:lang w:val="uk-UA"/>
        </w:rPr>
        <w:t xml:space="preserve"> протягом </w:t>
      </w:r>
      <w:r w:rsidR="00BF1CFD" w:rsidRPr="009E4F25">
        <w:rPr>
          <w:sz w:val="22"/>
          <w:szCs w:val="22"/>
          <w:lang w:val="uk-UA"/>
        </w:rPr>
        <w:t>1</w:t>
      </w:r>
      <w:r w:rsidRPr="009E4F25">
        <w:rPr>
          <w:sz w:val="22"/>
          <w:szCs w:val="22"/>
          <w:lang w:val="uk-UA"/>
        </w:rPr>
        <w:t>0 (</w:t>
      </w:r>
      <w:r w:rsidR="00BF1CFD" w:rsidRPr="009E4F25">
        <w:rPr>
          <w:sz w:val="22"/>
          <w:szCs w:val="22"/>
          <w:lang w:val="uk-UA"/>
        </w:rPr>
        <w:t>десяти</w:t>
      </w:r>
      <w:r w:rsidRPr="009E4F25">
        <w:rPr>
          <w:sz w:val="22"/>
          <w:szCs w:val="22"/>
          <w:lang w:val="uk-UA"/>
        </w:rPr>
        <w:t>) календарних днів з моменту отримання такої вимоги.</w:t>
      </w:r>
    </w:p>
    <w:p w:rsidR="009C47B3" w:rsidRPr="009E4F25" w:rsidRDefault="009D7BA9" w:rsidP="009C47B3">
      <w:pPr>
        <w:autoSpaceDE w:val="0"/>
        <w:autoSpaceDN w:val="0"/>
        <w:adjustRightInd w:val="0"/>
        <w:ind w:firstLine="456"/>
        <w:jc w:val="both"/>
        <w:rPr>
          <w:sz w:val="22"/>
          <w:szCs w:val="22"/>
          <w:lang w:val="uk-UA"/>
        </w:rPr>
      </w:pPr>
      <w:r w:rsidRPr="009E4F25">
        <w:rPr>
          <w:sz w:val="22"/>
          <w:szCs w:val="22"/>
          <w:lang w:val="uk-UA"/>
        </w:rPr>
        <w:t>3</w:t>
      </w:r>
      <w:r w:rsidR="00BF1CFD" w:rsidRPr="009E4F25">
        <w:rPr>
          <w:sz w:val="22"/>
          <w:szCs w:val="22"/>
          <w:lang w:val="uk-UA"/>
        </w:rPr>
        <w:t>.</w:t>
      </w:r>
      <w:r w:rsidRPr="009E4F25">
        <w:rPr>
          <w:sz w:val="22"/>
          <w:szCs w:val="22"/>
          <w:lang w:val="uk-UA"/>
        </w:rPr>
        <w:t>11</w:t>
      </w:r>
      <w:r w:rsidR="00BF1CFD" w:rsidRPr="009E4F25">
        <w:rPr>
          <w:sz w:val="22"/>
          <w:szCs w:val="22"/>
          <w:lang w:val="uk-UA"/>
        </w:rPr>
        <w:t>.</w:t>
      </w:r>
      <w:r w:rsidR="009C47B3" w:rsidRPr="009E4F25">
        <w:rPr>
          <w:sz w:val="22"/>
          <w:szCs w:val="22"/>
          <w:lang w:val="uk-UA"/>
        </w:rPr>
        <w:t xml:space="preserve"> У випадку виявлення надлишків </w:t>
      </w:r>
      <w:r w:rsidR="0093251A" w:rsidRPr="009E4F25">
        <w:rPr>
          <w:sz w:val="22"/>
          <w:szCs w:val="22"/>
          <w:lang w:val="uk-UA"/>
        </w:rPr>
        <w:t>Обладнання</w:t>
      </w:r>
      <w:r w:rsidR="009C47B3" w:rsidRPr="009E4F25">
        <w:rPr>
          <w:sz w:val="22"/>
          <w:szCs w:val="22"/>
          <w:lang w:val="uk-UA"/>
        </w:rPr>
        <w:t xml:space="preserve"> щодо кількості, зазначеної у видатковій, товарно-транспортній накладній,  відповідній специфікації, Покупець повідомляє про це Постачальника.</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Покупець має право:</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не приймати не за</w:t>
      </w:r>
      <w:r w:rsidR="005824AE" w:rsidRPr="009E4F25">
        <w:rPr>
          <w:sz w:val="22"/>
          <w:szCs w:val="22"/>
          <w:lang w:val="uk-UA"/>
        </w:rPr>
        <w:t>мовлене</w:t>
      </w:r>
      <w:r w:rsidRPr="009E4F25">
        <w:rPr>
          <w:sz w:val="22"/>
          <w:szCs w:val="22"/>
          <w:lang w:val="uk-UA"/>
        </w:rPr>
        <w:t xml:space="preserve"> ним </w:t>
      </w:r>
      <w:r w:rsidR="005824AE" w:rsidRPr="009E4F25">
        <w:rPr>
          <w:sz w:val="22"/>
          <w:szCs w:val="22"/>
          <w:lang w:val="uk-UA"/>
        </w:rPr>
        <w:t>Обладнання</w:t>
      </w:r>
      <w:r w:rsidRPr="009E4F25">
        <w:rPr>
          <w:sz w:val="22"/>
          <w:szCs w:val="22"/>
          <w:lang w:val="uk-UA"/>
        </w:rPr>
        <w:t>;</w:t>
      </w:r>
    </w:p>
    <w:p w:rsidR="009C47B3" w:rsidRPr="009E4F25" w:rsidRDefault="009C47B3" w:rsidP="009C47B3">
      <w:pPr>
        <w:autoSpaceDE w:val="0"/>
        <w:autoSpaceDN w:val="0"/>
        <w:adjustRightInd w:val="0"/>
        <w:ind w:firstLine="456"/>
        <w:jc w:val="both"/>
        <w:rPr>
          <w:sz w:val="22"/>
          <w:szCs w:val="22"/>
          <w:lang w:val="uk-UA"/>
        </w:rPr>
      </w:pPr>
      <w:r w:rsidRPr="009E4F25">
        <w:rPr>
          <w:sz w:val="22"/>
          <w:szCs w:val="22"/>
          <w:lang w:val="uk-UA"/>
        </w:rPr>
        <w:t xml:space="preserve">- прийняти більшу кількість </w:t>
      </w:r>
      <w:r w:rsidR="005824AE" w:rsidRPr="009E4F25">
        <w:rPr>
          <w:sz w:val="22"/>
          <w:szCs w:val="22"/>
          <w:lang w:val="uk-UA"/>
        </w:rPr>
        <w:t>Обладнання</w:t>
      </w:r>
      <w:r w:rsidRPr="009E4F25">
        <w:rPr>
          <w:sz w:val="22"/>
          <w:szCs w:val="22"/>
          <w:lang w:val="uk-UA"/>
        </w:rPr>
        <w:t>, оплатити додатково прийнят</w:t>
      </w:r>
      <w:r w:rsidR="005824AE" w:rsidRPr="009E4F25">
        <w:rPr>
          <w:sz w:val="22"/>
          <w:szCs w:val="22"/>
          <w:lang w:val="uk-UA"/>
        </w:rPr>
        <w:t>е</w:t>
      </w:r>
      <w:r w:rsidRPr="009E4F25">
        <w:rPr>
          <w:sz w:val="22"/>
          <w:szCs w:val="22"/>
          <w:lang w:val="uk-UA"/>
        </w:rPr>
        <w:t xml:space="preserve"> ним </w:t>
      </w:r>
      <w:r w:rsidR="005824AE" w:rsidRPr="009E4F25">
        <w:rPr>
          <w:sz w:val="22"/>
          <w:szCs w:val="22"/>
          <w:lang w:val="uk-UA"/>
        </w:rPr>
        <w:t>Обладнання</w:t>
      </w:r>
      <w:r w:rsidRPr="009E4F25">
        <w:rPr>
          <w:sz w:val="22"/>
          <w:szCs w:val="22"/>
          <w:lang w:val="uk-UA"/>
        </w:rPr>
        <w:t xml:space="preserve">, за цінами, визначеними у чинній Специфікації протягом 14 (чотирнадцяти) робочих днів за дати поставки. </w:t>
      </w:r>
    </w:p>
    <w:p w:rsidR="009C47B3" w:rsidRPr="009E4F25" w:rsidRDefault="009D7BA9" w:rsidP="009C47B3">
      <w:pPr>
        <w:autoSpaceDE w:val="0"/>
        <w:autoSpaceDN w:val="0"/>
        <w:adjustRightInd w:val="0"/>
        <w:ind w:firstLine="456"/>
        <w:jc w:val="both"/>
        <w:rPr>
          <w:sz w:val="22"/>
          <w:szCs w:val="22"/>
          <w:lang w:val="uk-UA"/>
        </w:rPr>
      </w:pPr>
      <w:r w:rsidRPr="009E4F25">
        <w:rPr>
          <w:sz w:val="22"/>
          <w:szCs w:val="22"/>
          <w:lang w:val="uk-UA"/>
        </w:rPr>
        <w:t>3</w:t>
      </w:r>
      <w:r w:rsidR="009C47B3" w:rsidRPr="009E4F25">
        <w:rPr>
          <w:sz w:val="22"/>
          <w:szCs w:val="22"/>
          <w:lang w:val="uk-UA"/>
        </w:rPr>
        <w:t>.1</w:t>
      </w:r>
      <w:r w:rsidRPr="009E4F25">
        <w:rPr>
          <w:sz w:val="22"/>
          <w:szCs w:val="22"/>
          <w:lang w:val="uk-UA"/>
        </w:rPr>
        <w:t>2</w:t>
      </w:r>
      <w:r w:rsidR="009C47B3" w:rsidRPr="009E4F25">
        <w:rPr>
          <w:sz w:val="22"/>
          <w:szCs w:val="22"/>
          <w:lang w:val="uk-UA"/>
        </w:rPr>
        <w:t xml:space="preserve">. Сторони погодили, що Покупець має право не оплачувати </w:t>
      </w:r>
      <w:r w:rsidRPr="009E4F25">
        <w:rPr>
          <w:sz w:val="22"/>
          <w:szCs w:val="22"/>
          <w:lang w:val="uk-UA"/>
        </w:rPr>
        <w:t>Обладнання</w:t>
      </w:r>
      <w:r w:rsidR="009C47B3" w:rsidRPr="009E4F25">
        <w:rPr>
          <w:sz w:val="22"/>
          <w:szCs w:val="22"/>
          <w:lang w:val="uk-UA"/>
        </w:rPr>
        <w:t>, як</w:t>
      </w:r>
      <w:r w:rsidRPr="009E4F25">
        <w:rPr>
          <w:sz w:val="22"/>
          <w:szCs w:val="22"/>
          <w:lang w:val="uk-UA"/>
        </w:rPr>
        <w:t>е</w:t>
      </w:r>
      <w:r w:rsidR="009C47B3" w:rsidRPr="009E4F25">
        <w:rPr>
          <w:sz w:val="22"/>
          <w:szCs w:val="22"/>
          <w:lang w:val="uk-UA"/>
        </w:rPr>
        <w:t xml:space="preserve"> підлягає заміні, допоставці  або доукомплектуванню.  Строк оплати  </w:t>
      </w:r>
      <w:r w:rsidRPr="009E4F25">
        <w:rPr>
          <w:sz w:val="22"/>
          <w:szCs w:val="22"/>
          <w:lang w:val="uk-UA"/>
        </w:rPr>
        <w:t>Обладнання</w:t>
      </w:r>
      <w:r w:rsidR="009C47B3" w:rsidRPr="009E4F25">
        <w:rPr>
          <w:sz w:val="22"/>
          <w:szCs w:val="22"/>
          <w:lang w:val="uk-UA"/>
        </w:rPr>
        <w:t xml:space="preserve">, що підлягає заміні, допоставці або доукомплектуванню починає відлік з дати заміни, поставки або доукомплектування та становить 5 (п’ять) календарних днів з дати заміни (допоставки, доукомплектування) </w:t>
      </w:r>
      <w:r w:rsidRPr="009E4F25">
        <w:rPr>
          <w:sz w:val="22"/>
          <w:szCs w:val="22"/>
          <w:lang w:val="uk-UA"/>
        </w:rPr>
        <w:t>Обладнання</w:t>
      </w:r>
      <w:r w:rsidR="009C47B3" w:rsidRPr="009E4F25">
        <w:rPr>
          <w:sz w:val="22"/>
          <w:szCs w:val="22"/>
          <w:lang w:val="uk-UA"/>
        </w:rPr>
        <w:t xml:space="preserve">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rsidR="009C47B3" w:rsidRPr="009E4F25" w:rsidRDefault="009C47B3" w:rsidP="009C47B3">
      <w:pPr>
        <w:pStyle w:val="21"/>
        <w:ind w:firstLine="426"/>
        <w:rPr>
          <w:rFonts w:ascii="Times New Roman" w:hAnsi="Times New Roman"/>
          <w:sz w:val="22"/>
          <w:szCs w:val="22"/>
        </w:rPr>
      </w:pPr>
      <w:r w:rsidRPr="009E4F25">
        <w:rPr>
          <w:rFonts w:ascii="Times New Roman" w:hAnsi="Times New Roman"/>
          <w:sz w:val="22"/>
          <w:szCs w:val="22"/>
        </w:rPr>
        <w:t xml:space="preserve">Якщо Постачальник не замінить </w:t>
      </w:r>
      <w:r w:rsidR="009D7BA9" w:rsidRPr="009E4F25">
        <w:rPr>
          <w:rFonts w:ascii="Times New Roman" w:hAnsi="Times New Roman"/>
          <w:sz w:val="22"/>
          <w:szCs w:val="22"/>
        </w:rPr>
        <w:t>Обладнання</w:t>
      </w:r>
      <w:r w:rsidRPr="009E4F25">
        <w:rPr>
          <w:rFonts w:ascii="Times New Roman" w:hAnsi="Times New Roman"/>
          <w:sz w:val="22"/>
          <w:szCs w:val="22"/>
        </w:rPr>
        <w:t xml:space="preserve">, не допоставить  або не доукомплектує </w:t>
      </w:r>
      <w:r w:rsidR="009D7BA9" w:rsidRPr="009E4F25">
        <w:rPr>
          <w:rFonts w:ascii="Times New Roman" w:hAnsi="Times New Roman"/>
          <w:sz w:val="22"/>
          <w:szCs w:val="22"/>
        </w:rPr>
        <w:t>його</w:t>
      </w:r>
      <w:r w:rsidRPr="009E4F25">
        <w:rPr>
          <w:rFonts w:ascii="Times New Roman" w:hAnsi="Times New Roman"/>
          <w:sz w:val="22"/>
          <w:szCs w:val="22"/>
        </w:rPr>
        <w:t xml:space="preserve">  у строки, зазначені вище Покупець має право  відмовитись від такого </w:t>
      </w:r>
      <w:r w:rsidR="009D7BA9" w:rsidRPr="009E4F25">
        <w:rPr>
          <w:rFonts w:ascii="Times New Roman" w:hAnsi="Times New Roman"/>
          <w:sz w:val="22"/>
          <w:szCs w:val="22"/>
        </w:rPr>
        <w:t>Обладнання</w:t>
      </w:r>
      <w:r w:rsidRPr="009E4F25">
        <w:rPr>
          <w:rFonts w:ascii="Times New Roman" w:hAnsi="Times New Roman"/>
          <w:sz w:val="22"/>
          <w:szCs w:val="22"/>
        </w:rPr>
        <w:t xml:space="preserve">  та не оплачувати  його, а якщо </w:t>
      </w:r>
      <w:r w:rsidR="009D7BA9" w:rsidRPr="009E4F25">
        <w:rPr>
          <w:rFonts w:ascii="Times New Roman" w:hAnsi="Times New Roman"/>
          <w:sz w:val="22"/>
          <w:szCs w:val="22"/>
        </w:rPr>
        <w:t>Обладнання</w:t>
      </w:r>
      <w:r w:rsidRPr="009E4F25">
        <w:rPr>
          <w:rFonts w:ascii="Times New Roman" w:hAnsi="Times New Roman"/>
          <w:sz w:val="22"/>
          <w:szCs w:val="22"/>
        </w:rPr>
        <w:t xml:space="preserve"> вже оплачен</w:t>
      </w:r>
      <w:r w:rsidR="009D7BA9" w:rsidRPr="009E4F25">
        <w:rPr>
          <w:rFonts w:ascii="Times New Roman" w:hAnsi="Times New Roman"/>
          <w:sz w:val="22"/>
          <w:szCs w:val="22"/>
        </w:rPr>
        <w:t>е</w:t>
      </w:r>
      <w:r w:rsidRPr="009E4F25">
        <w:rPr>
          <w:rFonts w:ascii="Times New Roman" w:hAnsi="Times New Roman"/>
          <w:sz w:val="22"/>
          <w:szCs w:val="22"/>
        </w:rPr>
        <w:t xml:space="preserve">, Постачальник зобов’язаний  повернути </w:t>
      </w:r>
      <w:r w:rsidR="009D7BA9" w:rsidRPr="009E4F25">
        <w:rPr>
          <w:rFonts w:ascii="Times New Roman" w:hAnsi="Times New Roman"/>
          <w:sz w:val="22"/>
          <w:szCs w:val="22"/>
        </w:rPr>
        <w:t xml:space="preserve">його </w:t>
      </w:r>
      <w:r w:rsidRPr="009E4F25">
        <w:rPr>
          <w:rFonts w:ascii="Times New Roman" w:hAnsi="Times New Roman"/>
          <w:sz w:val="22"/>
          <w:szCs w:val="22"/>
        </w:rPr>
        <w:t>вартість протягом 5 (п’яти)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033405" w:rsidRPr="009E4F25" w:rsidRDefault="00033405" w:rsidP="00033405">
      <w:pPr>
        <w:ind w:firstLine="426"/>
        <w:jc w:val="both"/>
        <w:rPr>
          <w:sz w:val="22"/>
          <w:szCs w:val="22"/>
          <w:lang w:val="uk-UA"/>
        </w:rPr>
      </w:pPr>
      <w:r w:rsidRPr="009E4F25">
        <w:rPr>
          <w:sz w:val="22"/>
          <w:szCs w:val="22"/>
          <w:lang w:val="uk-UA"/>
        </w:rPr>
        <w:t>3.13.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033405" w:rsidRPr="009E4F25" w:rsidRDefault="00033405" w:rsidP="00033405">
      <w:pPr>
        <w:ind w:firstLine="426"/>
        <w:jc w:val="both"/>
        <w:rPr>
          <w:sz w:val="22"/>
          <w:szCs w:val="22"/>
          <w:lang w:val="uk-UA"/>
        </w:rPr>
      </w:pPr>
      <w:r w:rsidRPr="009E4F25">
        <w:rPr>
          <w:sz w:val="22"/>
          <w:szCs w:val="22"/>
          <w:lang w:val="uk-UA"/>
        </w:rPr>
        <w:t xml:space="preserve">3.14.  Якість товару повинна бути підтверджена документами, які необхідні для товару даного виду згідно із чинним законодавством 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за </w:t>
      </w:r>
      <w:r w:rsidRPr="009E4F25">
        <w:rPr>
          <w:sz w:val="22"/>
          <w:szCs w:val="22"/>
        </w:rPr>
        <w:t>е</w:t>
      </w:r>
      <w:r w:rsidRPr="009E4F25">
        <w:rPr>
          <w:sz w:val="22"/>
          <w:szCs w:val="22"/>
          <w:lang w:val="uk-UA"/>
        </w:rPr>
        <w:t xml:space="preserve">лектронною </w:t>
      </w:r>
      <w:r w:rsidRPr="00606BBC">
        <w:rPr>
          <w:sz w:val="22"/>
          <w:szCs w:val="22"/>
          <w:lang w:val="uk-UA"/>
        </w:rPr>
        <w:t xml:space="preserve">адресою   </w:t>
      </w:r>
    </w:p>
    <w:p w:rsidR="00033405" w:rsidRPr="009E4F25" w:rsidRDefault="00033405" w:rsidP="00033405">
      <w:pPr>
        <w:autoSpaceDE w:val="0"/>
        <w:autoSpaceDN w:val="0"/>
        <w:adjustRightInd w:val="0"/>
        <w:ind w:firstLine="456"/>
        <w:jc w:val="both"/>
        <w:rPr>
          <w:sz w:val="22"/>
          <w:szCs w:val="22"/>
          <w:lang w:val="uk-UA"/>
        </w:rPr>
      </w:pPr>
      <w:r w:rsidRPr="009E4F25">
        <w:rPr>
          <w:sz w:val="22"/>
          <w:szCs w:val="22"/>
          <w:lang w:val="uk-UA"/>
        </w:rPr>
        <w:t>3.15.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033405" w:rsidRPr="00606BBC" w:rsidRDefault="00033405" w:rsidP="00033405">
      <w:pPr>
        <w:autoSpaceDE w:val="0"/>
        <w:autoSpaceDN w:val="0"/>
        <w:adjustRightInd w:val="0"/>
        <w:ind w:firstLine="456"/>
        <w:jc w:val="both"/>
        <w:rPr>
          <w:sz w:val="22"/>
          <w:szCs w:val="22"/>
          <w:lang w:val="uk-UA"/>
        </w:rPr>
      </w:pPr>
      <w:r w:rsidRPr="00606BBC">
        <w:rPr>
          <w:sz w:val="22"/>
          <w:szCs w:val="22"/>
          <w:lang w:val="uk-UA"/>
        </w:rPr>
        <w:t>3.16. 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умов зберігання та транспортування.</w:t>
      </w:r>
    </w:p>
    <w:p w:rsidR="00033405" w:rsidRPr="00606BBC" w:rsidRDefault="00033405" w:rsidP="00033405">
      <w:pPr>
        <w:autoSpaceDE w:val="0"/>
        <w:autoSpaceDN w:val="0"/>
        <w:adjustRightInd w:val="0"/>
        <w:ind w:firstLine="456"/>
        <w:jc w:val="both"/>
        <w:rPr>
          <w:sz w:val="22"/>
          <w:szCs w:val="22"/>
          <w:lang w:val="uk-UA"/>
        </w:rPr>
      </w:pPr>
      <w:r w:rsidRPr="00606BBC">
        <w:rPr>
          <w:sz w:val="22"/>
          <w:szCs w:val="22"/>
          <w:lang w:val="uk-UA"/>
        </w:rPr>
        <w:t>Товар,  має бути упакований  в упаковку та промаркірований відповідно до інформації яку отримав Постачальник від Покупця.</w:t>
      </w:r>
    </w:p>
    <w:p w:rsidR="00033405" w:rsidRPr="00606BBC" w:rsidRDefault="00033405" w:rsidP="00033405">
      <w:pPr>
        <w:autoSpaceDE w:val="0"/>
        <w:autoSpaceDN w:val="0"/>
        <w:adjustRightInd w:val="0"/>
        <w:ind w:firstLine="456"/>
        <w:jc w:val="both"/>
        <w:rPr>
          <w:sz w:val="22"/>
          <w:szCs w:val="22"/>
          <w:lang w:val="uk-UA"/>
        </w:rPr>
      </w:pPr>
      <w:r w:rsidRPr="00606BBC">
        <w:rPr>
          <w:sz w:val="22"/>
          <w:szCs w:val="22"/>
          <w:lang w:val="uk-UA"/>
        </w:rPr>
        <w:t xml:space="preserve"> Перед відвантаження замовлення Покупець зобов’язаний уточнити спосіб маркування та/обо пакування. </w:t>
      </w:r>
    </w:p>
    <w:p w:rsidR="00033405" w:rsidRPr="00606BBC" w:rsidRDefault="00033405" w:rsidP="00033405">
      <w:pPr>
        <w:autoSpaceDE w:val="0"/>
        <w:autoSpaceDN w:val="0"/>
        <w:adjustRightInd w:val="0"/>
        <w:ind w:firstLine="456"/>
        <w:jc w:val="both"/>
        <w:rPr>
          <w:sz w:val="22"/>
          <w:szCs w:val="22"/>
          <w:lang w:val="uk-UA"/>
        </w:rPr>
      </w:pPr>
      <w:r w:rsidRPr="00606BBC">
        <w:rPr>
          <w:sz w:val="22"/>
          <w:szCs w:val="22"/>
          <w:lang w:val="uk-UA"/>
        </w:rPr>
        <w:t xml:space="preserve">Додаткові вимоги до упаковки партії товару, встановлені Покупцем, зазначаються в Специфікації. Постачальник за власний рахунок забезпечує пакування товару, необхідне для перевезення, зберігання товару, відповідності умовам цього Договору. </w:t>
      </w:r>
    </w:p>
    <w:p w:rsidR="00033405" w:rsidRPr="009E4F25" w:rsidRDefault="00033405" w:rsidP="00033405">
      <w:pPr>
        <w:autoSpaceDE w:val="0"/>
        <w:autoSpaceDN w:val="0"/>
        <w:adjustRightInd w:val="0"/>
        <w:ind w:firstLine="456"/>
        <w:jc w:val="both"/>
        <w:rPr>
          <w:sz w:val="22"/>
          <w:szCs w:val="22"/>
          <w:lang w:val="uk-UA"/>
        </w:rPr>
      </w:pPr>
      <w:r w:rsidRPr="00606BBC">
        <w:rPr>
          <w:sz w:val="22"/>
          <w:szCs w:val="22"/>
          <w:lang w:val="uk-UA"/>
        </w:rPr>
        <w:t>Упаковка повинна містити належне маркування. Додаткові умови пакування можуть визначатися Сторонами у Додатках та/або Специфікаціях до даного Договору.</w:t>
      </w:r>
    </w:p>
    <w:p w:rsidR="00033405" w:rsidRPr="009E4F25" w:rsidRDefault="00033405" w:rsidP="00033405">
      <w:pPr>
        <w:pStyle w:val="21"/>
        <w:ind w:firstLine="426"/>
        <w:rPr>
          <w:rFonts w:ascii="Times New Roman" w:hAnsi="Times New Roman"/>
          <w:sz w:val="22"/>
          <w:szCs w:val="22"/>
        </w:rPr>
      </w:pPr>
      <w:r w:rsidRPr="009E4F25">
        <w:rPr>
          <w:rFonts w:ascii="Times New Roman" w:hAnsi="Times New Roman"/>
          <w:sz w:val="22"/>
          <w:szCs w:val="22"/>
        </w:rPr>
        <w:t>3.17. Товар має бути поставлений на європалеті.</w:t>
      </w:r>
    </w:p>
    <w:p w:rsidR="004A57ED" w:rsidRPr="009E4F25" w:rsidRDefault="004A57ED" w:rsidP="00080B33">
      <w:pPr>
        <w:jc w:val="both"/>
        <w:rPr>
          <w:sz w:val="22"/>
          <w:szCs w:val="22"/>
          <w:lang w:val="uk-UA"/>
        </w:rPr>
      </w:pPr>
    </w:p>
    <w:p w:rsidR="00080B33" w:rsidRPr="009E4F25" w:rsidRDefault="00E751B4" w:rsidP="00080B33">
      <w:pPr>
        <w:jc w:val="center"/>
        <w:rPr>
          <w:b/>
          <w:sz w:val="22"/>
          <w:szCs w:val="22"/>
          <w:lang w:val="uk-UA"/>
        </w:rPr>
      </w:pPr>
      <w:r w:rsidRPr="009E4F25">
        <w:rPr>
          <w:b/>
          <w:sz w:val="22"/>
          <w:szCs w:val="22"/>
          <w:lang w:val="uk-UA"/>
        </w:rPr>
        <w:t>4</w:t>
      </w:r>
      <w:r w:rsidR="00080B33" w:rsidRPr="009E4F25">
        <w:rPr>
          <w:b/>
          <w:sz w:val="22"/>
          <w:szCs w:val="22"/>
          <w:lang w:val="uk-UA"/>
        </w:rPr>
        <w:t>. ГАРАНТІЙНІ ЗОБОВ’ЯЗАННЯ</w:t>
      </w:r>
    </w:p>
    <w:p w:rsidR="00E751B4" w:rsidRPr="009E4F25" w:rsidRDefault="00080B33" w:rsidP="00606BBC">
      <w:pPr>
        <w:tabs>
          <w:tab w:val="num" w:pos="720"/>
          <w:tab w:val="left" w:pos="851"/>
          <w:tab w:val="num" w:pos="2535"/>
        </w:tabs>
        <w:jc w:val="both"/>
        <w:rPr>
          <w:sz w:val="22"/>
          <w:szCs w:val="22"/>
          <w:lang w:val="uk-UA"/>
        </w:rPr>
      </w:pPr>
      <w:r w:rsidRPr="009E4F25">
        <w:rPr>
          <w:sz w:val="22"/>
          <w:szCs w:val="22"/>
          <w:lang w:val="uk-UA"/>
        </w:rPr>
        <w:t xml:space="preserve">        </w:t>
      </w:r>
      <w:r w:rsidR="00736614" w:rsidRPr="009E4F25">
        <w:rPr>
          <w:sz w:val="22"/>
          <w:szCs w:val="22"/>
          <w:lang w:val="uk-UA"/>
        </w:rPr>
        <w:t>4.1.</w:t>
      </w:r>
      <w:r w:rsidR="00CF037B" w:rsidRPr="009E4F25">
        <w:rPr>
          <w:sz w:val="22"/>
          <w:szCs w:val="22"/>
          <w:lang w:val="uk-UA"/>
        </w:rPr>
        <w:t xml:space="preserve"> </w:t>
      </w:r>
      <w:r w:rsidR="00736614" w:rsidRPr="009E4F25">
        <w:rPr>
          <w:sz w:val="22"/>
          <w:szCs w:val="22"/>
          <w:lang w:val="uk-UA"/>
        </w:rPr>
        <w:t>Постачальник гарантує, що якість Обладнання відповідає паспорту виробника  на Обладнання. Якість Обладнання підтверджується сертифікатом якості або паспортом на кожну одиницю.</w:t>
      </w:r>
    </w:p>
    <w:p w:rsidR="00E751B4" w:rsidRPr="009E4F25" w:rsidRDefault="007C5B7A" w:rsidP="00B63335">
      <w:pPr>
        <w:autoSpaceDE w:val="0"/>
        <w:autoSpaceDN w:val="0"/>
        <w:adjustRightInd w:val="0"/>
        <w:ind w:firstLine="456"/>
        <w:jc w:val="both"/>
        <w:rPr>
          <w:sz w:val="22"/>
          <w:szCs w:val="22"/>
          <w:lang w:val="uk-UA"/>
        </w:rPr>
      </w:pPr>
      <w:r w:rsidRPr="009E4F25">
        <w:rPr>
          <w:sz w:val="22"/>
          <w:szCs w:val="22"/>
          <w:lang w:val="uk-UA"/>
        </w:rPr>
        <w:lastRenderedPageBreak/>
        <w:t>4</w:t>
      </w:r>
      <w:r w:rsidR="00E751B4" w:rsidRPr="009E4F25">
        <w:rPr>
          <w:sz w:val="22"/>
          <w:szCs w:val="22"/>
          <w:lang w:val="uk-UA"/>
        </w:rPr>
        <w:t>.</w:t>
      </w:r>
      <w:r w:rsidRPr="009E4F25">
        <w:rPr>
          <w:sz w:val="22"/>
          <w:szCs w:val="22"/>
          <w:lang w:val="uk-UA"/>
        </w:rPr>
        <w:t>2</w:t>
      </w:r>
      <w:r w:rsidR="00E751B4" w:rsidRPr="009E4F25">
        <w:rPr>
          <w:sz w:val="22"/>
          <w:szCs w:val="22"/>
          <w:lang w:val="uk-UA"/>
        </w:rPr>
        <w:t xml:space="preserve">. Гарантійний строк (строк, протягом якого Постачальник гарантує якість </w:t>
      </w:r>
      <w:r w:rsidR="00736614" w:rsidRPr="009E4F25">
        <w:rPr>
          <w:sz w:val="22"/>
          <w:szCs w:val="22"/>
          <w:lang w:val="uk-UA"/>
        </w:rPr>
        <w:t>Обладнання</w:t>
      </w:r>
      <w:r w:rsidR="00E751B4" w:rsidRPr="009E4F25">
        <w:rPr>
          <w:sz w:val="22"/>
          <w:szCs w:val="22"/>
          <w:lang w:val="uk-UA"/>
        </w:rPr>
        <w:t xml:space="preserve">) </w:t>
      </w:r>
      <w:r w:rsidR="00736614" w:rsidRPr="009E4F25">
        <w:rPr>
          <w:sz w:val="22"/>
          <w:szCs w:val="22"/>
          <w:shd w:val="clear" w:color="auto" w:fill="FFFFFF"/>
          <w:lang w:val="uk-UA"/>
        </w:rPr>
        <w:t xml:space="preserve">становить </w:t>
      </w:r>
      <w:r w:rsidR="008907B3" w:rsidRPr="00BC10C8">
        <w:rPr>
          <w:sz w:val="22"/>
          <w:szCs w:val="22"/>
          <w:lang w:val="uk-UA"/>
        </w:rPr>
        <w:t xml:space="preserve">12 </w:t>
      </w:r>
      <w:r w:rsidR="00736614" w:rsidRPr="00BC10C8">
        <w:rPr>
          <w:sz w:val="22"/>
          <w:szCs w:val="22"/>
          <w:lang w:val="uk-UA"/>
        </w:rPr>
        <w:t>місяці</w:t>
      </w:r>
      <w:r w:rsidR="008907B3" w:rsidRPr="00BC10C8">
        <w:rPr>
          <w:sz w:val="22"/>
          <w:szCs w:val="22"/>
          <w:lang w:val="uk-UA"/>
        </w:rPr>
        <w:t>в</w:t>
      </w:r>
      <w:r w:rsidR="00736614" w:rsidRPr="00BC10C8">
        <w:rPr>
          <w:sz w:val="22"/>
          <w:szCs w:val="22"/>
          <w:lang w:val="uk-UA"/>
        </w:rPr>
        <w:t xml:space="preserve"> з дня</w:t>
      </w:r>
      <w:r w:rsidR="00736614" w:rsidRPr="009E4F25">
        <w:rPr>
          <w:sz w:val="22"/>
          <w:szCs w:val="22"/>
          <w:lang w:val="uk-UA"/>
        </w:rPr>
        <w:t xml:space="preserve"> прийняття Обладнання Покупцем.</w:t>
      </w:r>
    </w:p>
    <w:p w:rsidR="00E751B4" w:rsidRPr="009E4F25" w:rsidRDefault="007C5B7A" w:rsidP="00E751B4">
      <w:pPr>
        <w:autoSpaceDE w:val="0"/>
        <w:autoSpaceDN w:val="0"/>
        <w:adjustRightInd w:val="0"/>
        <w:ind w:firstLine="456"/>
        <w:jc w:val="both"/>
        <w:rPr>
          <w:sz w:val="22"/>
          <w:szCs w:val="22"/>
          <w:lang w:val="uk-UA"/>
        </w:rPr>
      </w:pPr>
      <w:r w:rsidRPr="009E4F25">
        <w:rPr>
          <w:sz w:val="22"/>
          <w:szCs w:val="22"/>
          <w:lang w:val="uk-UA"/>
        </w:rPr>
        <w:t>4</w:t>
      </w:r>
      <w:r w:rsidR="00E751B4" w:rsidRPr="009E4F25">
        <w:rPr>
          <w:sz w:val="22"/>
          <w:szCs w:val="22"/>
          <w:lang w:val="uk-UA"/>
        </w:rPr>
        <w:t>.</w:t>
      </w:r>
      <w:r w:rsidRPr="009E4F25">
        <w:rPr>
          <w:sz w:val="22"/>
          <w:szCs w:val="22"/>
          <w:lang w:val="uk-UA"/>
        </w:rPr>
        <w:t>3</w:t>
      </w:r>
      <w:r w:rsidR="00E751B4" w:rsidRPr="009E4F25">
        <w:rPr>
          <w:sz w:val="22"/>
          <w:szCs w:val="22"/>
          <w:lang w:val="uk-UA"/>
        </w:rPr>
        <w:t xml:space="preserve">. Гарантійний строк починає перебіг з моменту передачі </w:t>
      </w:r>
      <w:r w:rsidR="00702C9D" w:rsidRPr="009E4F25">
        <w:rPr>
          <w:sz w:val="22"/>
          <w:szCs w:val="22"/>
          <w:lang w:val="uk-UA"/>
        </w:rPr>
        <w:t>Обладнання</w:t>
      </w:r>
      <w:r w:rsidR="00E751B4" w:rsidRPr="009E4F25">
        <w:rPr>
          <w:sz w:val="22"/>
          <w:szCs w:val="22"/>
          <w:lang w:val="uk-UA"/>
        </w:rPr>
        <w:t xml:space="preserve"> Покупцю по видатковій накладній та товарно-транспортній накладній. 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 Постачальник відповідає за недоліки </w:t>
      </w:r>
      <w:r w:rsidRPr="009E4F25">
        <w:rPr>
          <w:sz w:val="22"/>
          <w:szCs w:val="22"/>
          <w:lang w:val="uk-UA"/>
        </w:rPr>
        <w:t>Обладнання</w:t>
      </w:r>
      <w:r w:rsidR="00E751B4" w:rsidRPr="009E4F25">
        <w:rPr>
          <w:sz w:val="22"/>
          <w:szCs w:val="22"/>
          <w:lang w:val="uk-UA"/>
        </w:rPr>
        <w:t xml:space="preserve">, якщо він не доведе, що вони виникли після його передання Покупцеві внаслідок порушення Покупцем правил користування та або зберігання </w:t>
      </w:r>
      <w:r w:rsidRPr="009E4F25">
        <w:rPr>
          <w:sz w:val="22"/>
          <w:szCs w:val="22"/>
          <w:lang w:val="uk-UA"/>
        </w:rPr>
        <w:t>Обладнання</w:t>
      </w:r>
      <w:r w:rsidR="00E751B4" w:rsidRPr="009E4F25">
        <w:rPr>
          <w:sz w:val="22"/>
          <w:szCs w:val="22"/>
          <w:lang w:val="uk-UA"/>
        </w:rPr>
        <w:t xml:space="preserve">, дій третіх осіб, випадку або обставин непереборної сили. </w:t>
      </w:r>
    </w:p>
    <w:p w:rsidR="00E751B4" w:rsidRPr="009E4F25" w:rsidRDefault="00255306" w:rsidP="00E751B4">
      <w:pPr>
        <w:autoSpaceDE w:val="0"/>
        <w:autoSpaceDN w:val="0"/>
        <w:adjustRightInd w:val="0"/>
        <w:ind w:firstLine="456"/>
        <w:jc w:val="both"/>
        <w:rPr>
          <w:sz w:val="22"/>
          <w:szCs w:val="22"/>
          <w:lang w:val="uk-UA"/>
        </w:rPr>
      </w:pPr>
      <w:r w:rsidRPr="009E4F25">
        <w:rPr>
          <w:sz w:val="22"/>
          <w:szCs w:val="22"/>
          <w:lang w:val="uk-UA"/>
        </w:rPr>
        <w:t>4</w:t>
      </w:r>
      <w:r w:rsidR="00E751B4" w:rsidRPr="009E4F25">
        <w:rPr>
          <w:sz w:val="22"/>
          <w:szCs w:val="22"/>
          <w:lang w:val="uk-UA"/>
        </w:rPr>
        <w:t>.</w:t>
      </w:r>
      <w:r w:rsidRPr="009E4F25">
        <w:rPr>
          <w:sz w:val="22"/>
          <w:szCs w:val="22"/>
          <w:lang w:val="uk-UA"/>
        </w:rPr>
        <w:t>4</w:t>
      </w:r>
      <w:r w:rsidR="00E751B4" w:rsidRPr="009E4F25">
        <w:rPr>
          <w:sz w:val="22"/>
          <w:szCs w:val="22"/>
          <w:lang w:val="uk-UA"/>
        </w:rPr>
        <w:t xml:space="preserve">. У разі встановлення будь-яких недоліків (дефектів) у </w:t>
      </w:r>
      <w:r w:rsidRPr="009E4F25">
        <w:rPr>
          <w:sz w:val="22"/>
          <w:szCs w:val="22"/>
          <w:lang w:val="uk-UA"/>
        </w:rPr>
        <w:t>Обладнання</w:t>
      </w:r>
      <w:r w:rsidR="00E751B4" w:rsidRPr="009E4F25">
        <w:rPr>
          <w:sz w:val="22"/>
          <w:szCs w:val="22"/>
          <w:lang w:val="uk-UA"/>
        </w:rPr>
        <w:t xml:space="preserve"> протягом гарантійного строку Покупець надає Постачальнику претензію в межах гарантійного строку.</w:t>
      </w:r>
    </w:p>
    <w:p w:rsidR="00E751B4" w:rsidRPr="009E4F25" w:rsidRDefault="00255306" w:rsidP="00E751B4">
      <w:pPr>
        <w:autoSpaceDE w:val="0"/>
        <w:autoSpaceDN w:val="0"/>
        <w:adjustRightInd w:val="0"/>
        <w:ind w:firstLine="456"/>
        <w:jc w:val="both"/>
        <w:rPr>
          <w:sz w:val="22"/>
          <w:szCs w:val="22"/>
          <w:lang w:val="uk-UA"/>
        </w:rPr>
      </w:pPr>
      <w:r w:rsidRPr="009E4F25">
        <w:rPr>
          <w:sz w:val="22"/>
          <w:szCs w:val="22"/>
          <w:lang w:val="uk-UA"/>
        </w:rPr>
        <w:t>4</w:t>
      </w:r>
      <w:r w:rsidR="00E751B4" w:rsidRPr="009E4F25">
        <w:rPr>
          <w:sz w:val="22"/>
          <w:szCs w:val="22"/>
          <w:lang w:val="uk-UA"/>
        </w:rPr>
        <w:t>.</w:t>
      </w:r>
      <w:r w:rsidRPr="009E4F25">
        <w:rPr>
          <w:sz w:val="22"/>
          <w:szCs w:val="22"/>
          <w:lang w:val="uk-UA"/>
        </w:rPr>
        <w:t>5</w:t>
      </w:r>
      <w:r w:rsidR="00E751B4" w:rsidRPr="009E4F25">
        <w:rPr>
          <w:sz w:val="22"/>
          <w:szCs w:val="22"/>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w:t>
      </w:r>
      <w:r w:rsidR="0029713F" w:rsidRPr="009E4F25">
        <w:rPr>
          <w:sz w:val="22"/>
          <w:szCs w:val="22"/>
          <w:lang w:val="uk-UA"/>
        </w:rPr>
        <w:t>Обладнання</w:t>
      </w:r>
      <w:r w:rsidR="00E751B4" w:rsidRPr="009E4F25">
        <w:rPr>
          <w:sz w:val="22"/>
          <w:szCs w:val="22"/>
          <w:lang w:val="uk-UA"/>
        </w:rPr>
        <w:t xml:space="preserve">, а в разі неможливості їх усунення в той же строк замінити </w:t>
      </w:r>
      <w:r w:rsidR="0029713F" w:rsidRPr="009E4F25">
        <w:rPr>
          <w:sz w:val="22"/>
          <w:szCs w:val="22"/>
          <w:lang w:val="uk-UA"/>
        </w:rPr>
        <w:t>таке Обладнання</w:t>
      </w:r>
      <w:r w:rsidR="00E751B4" w:rsidRPr="009E4F25">
        <w:rPr>
          <w:sz w:val="22"/>
          <w:szCs w:val="22"/>
          <w:lang w:val="uk-UA"/>
        </w:rPr>
        <w:t xml:space="preserve"> відповідним </w:t>
      </w:r>
      <w:r w:rsidR="0029713F" w:rsidRPr="009E4F25">
        <w:rPr>
          <w:sz w:val="22"/>
          <w:szCs w:val="22"/>
          <w:lang w:val="uk-UA"/>
        </w:rPr>
        <w:t>Обладнанням</w:t>
      </w:r>
      <w:r w:rsidR="00E751B4" w:rsidRPr="009E4F25">
        <w:rPr>
          <w:sz w:val="22"/>
          <w:szCs w:val="22"/>
          <w:lang w:val="uk-UA"/>
        </w:rPr>
        <w:t xml:space="preserve">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w:t>
      </w:r>
      <w:r w:rsidR="004A57ED" w:rsidRPr="009E4F25">
        <w:rPr>
          <w:sz w:val="22"/>
          <w:szCs w:val="22"/>
          <w:lang w:val="uk-UA"/>
        </w:rPr>
        <w:t>3 (трьох</w:t>
      </w:r>
      <w:r w:rsidR="00E751B4" w:rsidRPr="009E4F25">
        <w:rPr>
          <w:sz w:val="22"/>
          <w:szCs w:val="22"/>
          <w:lang w:val="uk-UA"/>
        </w:rPr>
        <w:t xml:space="preserve">) календарних днів з дати отримання відповідної вимоги від Покупця . </w:t>
      </w:r>
    </w:p>
    <w:p w:rsidR="00E751B4" w:rsidRPr="009E4F25" w:rsidRDefault="00E751B4" w:rsidP="000139B9">
      <w:pPr>
        <w:autoSpaceDE w:val="0"/>
        <w:autoSpaceDN w:val="0"/>
        <w:adjustRightInd w:val="0"/>
        <w:ind w:firstLine="426"/>
        <w:jc w:val="both"/>
        <w:rPr>
          <w:sz w:val="22"/>
          <w:szCs w:val="22"/>
          <w:lang w:val="uk-UA"/>
        </w:rPr>
      </w:pPr>
      <w:r w:rsidRPr="009E4F25">
        <w:rPr>
          <w:sz w:val="22"/>
          <w:szCs w:val="22"/>
          <w:lang w:val="uk-UA"/>
        </w:rPr>
        <w:t xml:space="preserve">Якщо недоліки </w:t>
      </w:r>
      <w:r w:rsidR="00702C9D" w:rsidRPr="009E4F25">
        <w:rPr>
          <w:sz w:val="22"/>
          <w:szCs w:val="22"/>
          <w:lang w:val="uk-UA"/>
        </w:rPr>
        <w:t>Обладнання</w:t>
      </w:r>
      <w:r w:rsidRPr="009E4F25">
        <w:rPr>
          <w:sz w:val="22"/>
          <w:szCs w:val="22"/>
          <w:lang w:val="uk-UA"/>
        </w:rPr>
        <w:t xml:space="preserve"> виявлені Покупцем після спливу гарантійного строку, Постачальник несе відповідальність за такі недоліки </w:t>
      </w:r>
      <w:r w:rsidR="0029713F" w:rsidRPr="009E4F25">
        <w:rPr>
          <w:sz w:val="22"/>
          <w:szCs w:val="22"/>
          <w:lang w:val="uk-UA"/>
        </w:rPr>
        <w:t>Обладнання</w:t>
      </w:r>
      <w:r w:rsidRPr="009E4F25">
        <w:rPr>
          <w:sz w:val="22"/>
          <w:szCs w:val="22"/>
          <w:lang w:val="uk-UA"/>
        </w:rPr>
        <w:t xml:space="preserve"> перед Покупцем, якщо Покупець доведе, що такі недоліки виникли до передання йому </w:t>
      </w:r>
      <w:r w:rsidR="0029713F" w:rsidRPr="009E4F25">
        <w:rPr>
          <w:sz w:val="22"/>
          <w:szCs w:val="22"/>
          <w:lang w:val="uk-UA"/>
        </w:rPr>
        <w:t>Обладнання</w:t>
      </w:r>
      <w:r w:rsidRPr="009E4F25">
        <w:rPr>
          <w:sz w:val="22"/>
          <w:szCs w:val="22"/>
          <w:lang w:val="uk-UA"/>
        </w:rPr>
        <w:t xml:space="preserve">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w:t>
      </w:r>
      <w:r w:rsidR="00B63335" w:rsidRPr="009E4F25">
        <w:rPr>
          <w:sz w:val="22"/>
          <w:szCs w:val="22"/>
          <w:lang w:val="uk-UA"/>
        </w:rPr>
        <w:t>Обладнання</w:t>
      </w:r>
      <w:r w:rsidRPr="009E4F25">
        <w:rPr>
          <w:sz w:val="22"/>
          <w:szCs w:val="22"/>
          <w:lang w:val="uk-UA"/>
        </w:rPr>
        <w:t xml:space="preserve"> або з причин, які існували до цього моменту: за свій рахунок усунути недоліки неякісного </w:t>
      </w:r>
      <w:r w:rsidR="00B63335" w:rsidRPr="009E4F25">
        <w:rPr>
          <w:sz w:val="22"/>
          <w:szCs w:val="22"/>
          <w:lang w:val="uk-UA"/>
        </w:rPr>
        <w:t>Обладнання</w:t>
      </w:r>
      <w:r w:rsidRPr="009E4F25">
        <w:rPr>
          <w:sz w:val="22"/>
          <w:szCs w:val="22"/>
          <w:lang w:val="uk-UA"/>
        </w:rPr>
        <w:t>, а в разі неможливості їх усунен</w:t>
      </w:r>
      <w:r w:rsidR="00B63335" w:rsidRPr="009E4F25">
        <w:rPr>
          <w:sz w:val="22"/>
          <w:szCs w:val="22"/>
          <w:lang w:val="uk-UA"/>
        </w:rPr>
        <w:t>ня в той же строк замінити таке</w:t>
      </w:r>
      <w:r w:rsidRPr="009E4F25">
        <w:rPr>
          <w:sz w:val="22"/>
          <w:szCs w:val="22"/>
          <w:lang w:val="uk-UA"/>
        </w:rPr>
        <w:t xml:space="preserve"> </w:t>
      </w:r>
      <w:r w:rsidR="00B63335" w:rsidRPr="009E4F25">
        <w:rPr>
          <w:sz w:val="22"/>
          <w:szCs w:val="22"/>
          <w:lang w:val="uk-UA"/>
        </w:rPr>
        <w:t xml:space="preserve">Обладнання </w:t>
      </w:r>
      <w:r w:rsidRPr="009E4F25">
        <w:rPr>
          <w:sz w:val="22"/>
          <w:szCs w:val="22"/>
          <w:lang w:val="uk-UA"/>
        </w:rPr>
        <w:t>відповідним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rsidR="00E751B4" w:rsidRPr="009E4F25" w:rsidRDefault="00E751B4" w:rsidP="00080B33">
      <w:pPr>
        <w:tabs>
          <w:tab w:val="num" w:pos="720"/>
          <w:tab w:val="left" w:pos="851"/>
          <w:tab w:val="num" w:pos="2535"/>
        </w:tabs>
        <w:jc w:val="both"/>
        <w:rPr>
          <w:sz w:val="22"/>
          <w:szCs w:val="22"/>
          <w:lang w:val="uk-UA"/>
        </w:rPr>
      </w:pPr>
    </w:p>
    <w:p w:rsidR="00080B33" w:rsidRPr="009E4F25" w:rsidRDefault="002811BB" w:rsidP="00080B33">
      <w:pPr>
        <w:ind w:left="426" w:hanging="426"/>
        <w:jc w:val="center"/>
        <w:rPr>
          <w:b/>
          <w:sz w:val="22"/>
          <w:szCs w:val="22"/>
          <w:lang w:val="uk-UA"/>
        </w:rPr>
      </w:pPr>
      <w:r w:rsidRPr="009E4F25">
        <w:rPr>
          <w:b/>
          <w:sz w:val="22"/>
          <w:szCs w:val="22"/>
          <w:lang w:val="uk-UA"/>
        </w:rPr>
        <w:t>5</w:t>
      </w:r>
      <w:r w:rsidR="00080B33" w:rsidRPr="009E4F25">
        <w:rPr>
          <w:b/>
          <w:sz w:val="22"/>
          <w:szCs w:val="22"/>
          <w:lang w:val="uk-UA"/>
        </w:rPr>
        <w:t>.   ВІДПОВІДАЛЬНІСТЬ СТОРІН</w:t>
      </w:r>
    </w:p>
    <w:p w:rsidR="00704518" w:rsidRPr="009E4F25" w:rsidRDefault="002811BB" w:rsidP="002811BB">
      <w:pPr>
        <w:autoSpaceDE w:val="0"/>
        <w:autoSpaceDN w:val="0"/>
        <w:adjustRightInd w:val="0"/>
        <w:ind w:firstLine="456"/>
        <w:jc w:val="both"/>
        <w:rPr>
          <w:sz w:val="22"/>
          <w:szCs w:val="22"/>
          <w:lang w:val="uk-UA"/>
        </w:rPr>
      </w:pPr>
      <w:r w:rsidRPr="009E4F25">
        <w:rPr>
          <w:sz w:val="22"/>
          <w:szCs w:val="22"/>
          <w:lang w:val="uk-UA"/>
        </w:rPr>
        <w:t>5</w:t>
      </w:r>
      <w:r w:rsidR="00704518" w:rsidRPr="009E4F25">
        <w:rPr>
          <w:sz w:val="22"/>
          <w:szCs w:val="22"/>
          <w:lang w:val="uk-UA"/>
        </w:rPr>
        <w:t xml:space="preserve">.1.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rsidR="00704518" w:rsidRPr="009E4F25" w:rsidRDefault="002811BB" w:rsidP="002811BB">
      <w:pPr>
        <w:autoSpaceDE w:val="0"/>
        <w:autoSpaceDN w:val="0"/>
        <w:adjustRightInd w:val="0"/>
        <w:ind w:firstLine="456"/>
        <w:jc w:val="both"/>
        <w:rPr>
          <w:sz w:val="22"/>
          <w:szCs w:val="22"/>
          <w:lang w:val="uk-UA"/>
        </w:rPr>
      </w:pPr>
      <w:r w:rsidRPr="009E4F25">
        <w:rPr>
          <w:sz w:val="22"/>
          <w:szCs w:val="22"/>
          <w:lang w:val="uk-UA"/>
        </w:rPr>
        <w:t>5</w:t>
      </w:r>
      <w:r w:rsidR="00704518" w:rsidRPr="009E4F25">
        <w:rPr>
          <w:sz w:val="22"/>
          <w:szCs w:val="22"/>
          <w:lang w:val="uk-UA"/>
        </w:rPr>
        <w:t xml:space="preserve">.2. Склад та розмір відшкодування збитків визначається Сторонами за правилами, встановленими </w:t>
      </w:r>
      <w:r w:rsidR="001635D2">
        <w:rPr>
          <w:sz w:val="22"/>
          <w:szCs w:val="22"/>
          <w:lang w:val="uk-UA"/>
        </w:rPr>
        <w:t xml:space="preserve">чинним законодавством </w:t>
      </w:r>
      <w:r w:rsidR="00704518" w:rsidRPr="009E4F25">
        <w:rPr>
          <w:sz w:val="22"/>
          <w:szCs w:val="22"/>
          <w:lang w:val="uk-UA"/>
        </w:rPr>
        <w:t xml:space="preserve">України. </w:t>
      </w:r>
    </w:p>
    <w:p w:rsidR="00704518" w:rsidRPr="009E4F25" w:rsidRDefault="002811BB" w:rsidP="002811BB">
      <w:pPr>
        <w:pStyle w:val="3"/>
        <w:spacing w:after="0"/>
        <w:ind w:left="0" w:firstLine="456"/>
        <w:jc w:val="both"/>
        <w:rPr>
          <w:sz w:val="22"/>
          <w:szCs w:val="22"/>
        </w:rPr>
      </w:pPr>
      <w:r w:rsidRPr="009E4F25">
        <w:rPr>
          <w:sz w:val="22"/>
          <w:szCs w:val="22"/>
          <w:lang w:val="uk-UA"/>
        </w:rPr>
        <w:t>5</w:t>
      </w:r>
      <w:r w:rsidR="00704518" w:rsidRPr="009E4F25">
        <w:rPr>
          <w:sz w:val="22"/>
          <w:szCs w:val="22"/>
        </w:rPr>
        <w:t xml:space="preserve">.3.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704518" w:rsidRPr="009E4F25" w:rsidRDefault="002811BB" w:rsidP="002811BB">
      <w:pPr>
        <w:pStyle w:val="3"/>
        <w:spacing w:after="0"/>
        <w:ind w:left="0" w:firstLine="456"/>
        <w:jc w:val="both"/>
        <w:rPr>
          <w:sz w:val="22"/>
          <w:szCs w:val="22"/>
        </w:rPr>
      </w:pPr>
      <w:r w:rsidRPr="009E4F25">
        <w:rPr>
          <w:sz w:val="22"/>
          <w:szCs w:val="22"/>
          <w:lang w:val="uk-UA"/>
        </w:rPr>
        <w:t>5</w:t>
      </w:r>
      <w:r w:rsidR="00704518" w:rsidRPr="009E4F25">
        <w:rPr>
          <w:sz w:val="22"/>
          <w:szCs w:val="22"/>
        </w:rPr>
        <w:t xml:space="preserve">.4. За прострочення в поставці </w:t>
      </w:r>
      <w:r w:rsidR="00702C9D" w:rsidRPr="009E4F25">
        <w:rPr>
          <w:sz w:val="22"/>
          <w:szCs w:val="22"/>
        </w:rPr>
        <w:t>Обладнання</w:t>
      </w:r>
      <w:r w:rsidR="00704518" w:rsidRPr="009E4F25">
        <w:rPr>
          <w:sz w:val="22"/>
          <w:szCs w:val="22"/>
        </w:rPr>
        <w:t xml:space="preserve"> Постачальник сплачує на користь Покупця пеню у розмірі 0,01% від вартості партії </w:t>
      </w:r>
      <w:r w:rsidR="00702C9D" w:rsidRPr="009E4F25">
        <w:rPr>
          <w:sz w:val="22"/>
          <w:szCs w:val="22"/>
        </w:rPr>
        <w:t>Обладнання</w:t>
      </w:r>
      <w:r w:rsidR="00704518" w:rsidRPr="009E4F25">
        <w:rPr>
          <w:sz w:val="22"/>
          <w:szCs w:val="22"/>
        </w:rPr>
        <w:t xml:space="preserve">, поставку якого прострочено, за кожний день прострочення в поставці, а за прострочення понад 30 (тридцяти) календарних днів додатково стягується штраф у розмірі десяти відсотків вартості партії </w:t>
      </w:r>
      <w:r w:rsidR="00702C9D" w:rsidRPr="009E4F25">
        <w:rPr>
          <w:sz w:val="22"/>
          <w:szCs w:val="22"/>
        </w:rPr>
        <w:t>Обладнання</w:t>
      </w:r>
      <w:r w:rsidR="00704518" w:rsidRPr="009E4F25">
        <w:rPr>
          <w:sz w:val="22"/>
          <w:szCs w:val="22"/>
        </w:rPr>
        <w:t>.</w:t>
      </w:r>
    </w:p>
    <w:p w:rsidR="00704518" w:rsidRPr="009E4F25" w:rsidRDefault="002811BB" w:rsidP="002811BB">
      <w:pPr>
        <w:pStyle w:val="3"/>
        <w:spacing w:after="0"/>
        <w:ind w:left="0" w:firstLine="426"/>
        <w:jc w:val="both"/>
        <w:rPr>
          <w:sz w:val="22"/>
          <w:szCs w:val="22"/>
        </w:rPr>
      </w:pPr>
      <w:r w:rsidRPr="009E4F25">
        <w:rPr>
          <w:sz w:val="22"/>
          <w:szCs w:val="22"/>
          <w:lang w:val="uk-UA"/>
        </w:rPr>
        <w:t>5</w:t>
      </w:r>
      <w:r w:rsidR="00704518" w:rsidRPr="009E4F25">
        <w:rPr>
          <w:sz w:val="22"/>
          <w:szCs w:val="22"/>
        </w:rPr>
        <w:t>.5. В разі прострочення Постачальником повернення коштів, відповідно до вимог цього  Договору, Постачальник зобов’язаний сплатити пеню у розмірі 0,01% від суми невиконаного грошового зобов’язання за кожний день прострочення.</w:t>
      </w:r>
    </w:p>
    <w:p w:rsidR="00704518" w:rsidRPr="009E4F25" w:rsidRDefault="002811BB" w:rsidP="002811BB">
      <w:pPr>
        <w:pStyle w:val="3"/>
        <w:spacing w:after="0"/>
        <w:ind w:left="0" w:firstLine="426"/>
        <w:jc w:val="both"/>
        <w:rPr>
          <w:b/>
          <w:sz w:val="22"/>
          <w:szCs w:val="22"/>
        </w:rPr>
      </w:pPr>
      <w:r w:rsidRPr="009E4F25">
        <w:rPr>
          <w:sz w:val="22"/>
          <w:szCs w:val="22"/>
          <w:lang w:val="uk-UA"/>
        </w:rPr>
        <w:t>5</w:t>
      </w:r>
      <w:r w:rsidR="00704518" w:rsidRPr="009E4F25">
        <w:rPr>
          <w:sz w:val="22"/>
          <w:szCs w:val="22"/>
        </w:rPr>
        <w:t xml:space="preserve">.6. В разі поставки Постачальником </w:t>
      </w:r>
      <w:r w:rsidR="00702C9D" w:rsidRPr="009E4F25">
        <w:rPr>
          <w:sz w:val="22"/>
          <w:szCs w:val="22"/>
        </w:rPr>
        <w:t>Обладнання</w:t>
      </w:r>
      <w:r w:rsidR="00704518" w:rsidRPr="009E4F25">
        <w:rPr>
          <w:sz w:val="22"/>
          <w:szCs w:val="22"/>
        </w:rPr>
        <w:t xml:space="preserve"> неналежної якості (пошкодження упаковки, приховані недоліки, некомплектності тощо ), Постачальник сп</w:t>
      </w:r>
      <w:r w:rsidR="00B9355D" w:rsidRPr="009E4F25">
        <w:rPr>
          <w:sz w:val="22"/>
          <w:szCs w:val="22"/>
        </w:rPr>
        <w:t>лачує Покупцю штраф у розмірі 5</w:t>
      </w:r>
      <w:r w:rsidR="00704518" w:rsidRPr="009E4F25">
        <w:rPr>
          <w:sz w:val="22"/>
          <w:szCs w:val="22"/>
        </w:rPr>
        <w:t xml:space="preserve">% від вартості </w:t>
      </w:r>
      <w:r w:rsidR="00702C9D" w:rsidRPr="009E4F25">
        <w:rPr>
          <w:sz w:val="22"/>
          <w:szCs w:val="22"/>
        </w:rPr>
        <w:t>Обладнання</w:t>
      </w:r>
      <w:r w:rsidR="00704518" w:rsidRPr="009E4F25">
        <w:rPr>
          <w:sz w:val="22"/>
          <w:szCs w:val="22"/>
        </w:rPr>
        <w:t xml:space="preserve"> неналежної якості, у тому числі неналежної упаковки, некомплектності.</w:t>
      </w:r>
    </w:p>
    <w:p w:rsidR="00704518" w:rsidRPr="009E4F25" w:rsidRDefault="002811BB" w:rsidP="002811BB">
      <w:pPr>
        <w:pStyle w:val="3"/>
        <w:spacing w:after="0"/>
        <w:ind w:left="0" w:firstLine="426"/>
        <w:jc w:val="both"/>
        <w:rPr>
          <w:sz w:val="22"/>
          <w:szCs w:val="22"/>
        </w:rPr>
      </w:pPr>
      <w:r w:rsidRPr="009E4F25">
        <w:rPr>
          <w:sz w:val="22"/>
          <w:szCs w:val="22"/>
          <w:lang w:val="uk-UA"/>
        </w:rPr>
        <w:t>5</w:t>
      </w:r>
      <w:r w:rsidR="00704518" w:rsidRPr="009E4F25">
        <w:rPr>
          <w:sz w:val="22"/>
          <w:szCs w:val="22"/>
        </w:rPr>
        <w:t xml:space="preserve">.7. За прострочення в заміні/усуненні недоліків </w:t>
      </w:r>
      <w:r w:rsidR="00702C9D" w:rsidRPr="009E4F25">
        <w:rPr>
          <w:sz w:val="22"/>
          <w:szCs w:val="22"/>
        </w:rPr>
        <w:t>Обладнання</w:t>
      </w:r>
      <w:r w:rsidR="00704518" w:rsidRPr="009E4F25">
        <w:rPr>
          <w:sz w:val="22"/>
          <w:szCs w:val="22"/>
        </w:rPr>
        <w:t xml:space="preserve"> неналежної якості чи комплектності, відповідно до вимог цього  Договору, Постачальник сплачує Покупцю пеню у розмірі 0,01% від вартості </w:t>
      </w:r>
      <w:r w:rsidR="00702C9D" w:rsidRPr="009E4F25">
        <w:rPr>
          <w:sz w:val="22"/>
          <w:szCs w:val="22"/>
        </w:rPr>
        <w:t>Обладнання</w:t>
      </w:r>
      <w:r w:rsidR="00704518" w:rsidRPr="009E4F25">
        <w:rPr>
          <w:sz w:val="22"/>
          <w:szCs w:val="22"/>
        </w:rPr>
        <w:t xml:space="preserve"> неналежної якості чи комплектності за кожний день прострочення.</w:t>
      </w:r>
    </w:p>
    <w:p w:rsidR="00704518" w:rsidRPr="009E4F25" w:rsidRDefault="002811BB" w:rsidP="002811BB">
      <w:pPr>
        <w:pStyle w:val="3"/>
        <w:spacing w:after="0"/>
        <w:ind w:left="0" w:firstLine="426"/>
        <w:jc w:val="both"/>
        <w:rPr>
          <w:sz w:val="22"/>
          <w:szCs w:val="22"/>
        </w:rPr>
      </w:pPr>
      <w:r w:rsidRPr="009E4F25">
        <w:rPr>
          <w:sz w:val="22"/>
          <w:szCs w:val="22"/>
          <w:lang w:val="uk-UA"/>
        </w:rPr>
        <w:t>5</w:t>
      </w:r>
      <w:r w:rsidR="00704518" w:rsidRPr="009E4F25">
        <w:rPr>
          <w:sz w:val="22"/>
          <w:szCs w:val="22"/>
        </w:rPr>
        <w:t xml:space="preserve">.8. За прострочення в оплаті згідно пп. 8.1.2. Договору Покупець сплачує Постачальнику, на його вимогу, пеню у розмірі облікової ставки НБУ, яка діяла у період порушення, від суми невиконаного грошового зобов’язання за кожний день прострочення. </w:t>
      </w:r>
    </w:p>
    <w:p w:rsidR="00080B33" w:rsidRPr="009E4F25" w:rsidRDefault="00D2154A" w:rsidP="00704518">
      <w:pPr>
        <w:ind w:firstLine="426"/>
        <w:jc w:val="both"/>
        <w:rPr>
          <w:sz w:val="22"/>
          <w:szCs w:val="22"/>
        </w:rPr>
      </w:pPr>
      <w:r w:rsidRPr="009E4F25">
        <w:rPr>
          <w:sz w:val="22"/>
          <w:szCs w:val="22"/>
          <w:lang w:val="uk-UA"/>
        </w:rPr>
        <w:t>5</w:t>
      </w:r>
      <w:r w:rsidR="00704518" w:rsidRPr="009E4F25">
        <w:rPr>
          <w:sz w:val="22"/>
          <w:szCs w:val="22"/>
        </w:rPr>
        <w:t xml:space="preserve">.9. У випадку відмови Постачальника від поставки замовленого </w:t>
      </w:r>
      <w:r w:rsidR="00E95C34" w:rsidRPr="009E4F25">
        <w:rPr>
          <w:sz w:val="22"/>
          <w:szCs w:val="22"/>
          <w:lang w:val="uk-UA"/>
        </w:rPr>
        <w:t>Обладнання</w:t>
      </w:r>
      <w:r w:rsidR="00704518" w:rsidRPr="009E4F25">
        <w:rPr>
          <w:sz w:val="22"/>
          <w:szCs w:val="22"/>
        </w:rPr>
        <w:t xml:space="preserve"> за цінами, що зазначені у Додатку № 1 / Специфікаціях /Замовленнях до даного Договору, Постачальник зобов’язаний сплатити Покупцю штраф в розмірі 100% від загальної вартості </w:t>
      </w:r>
      <w:r w:rsidR="00E95C34" w:rsidRPr="009E4F25">
        <w:rPr>
          <w:sz w:val="22"/>
          <w:szCs w:val="22"/>
          <w:lang w:val="uk-UA"/>
        </w:rPr>
        <w:t>Обладнання</w:t>
      </w:r>
      <w:r w:rsidR="00704518" w:rsidRPr="009E4F25">
        <w:rPr>
          <w:sz w:val="22"/>
          <w:szCs w:val="22"/>
        </w:rPr>
        <w:t>, вказаної в</w:t>
      </w:r>
      <w:r w:rsidR="0083192E">
        <w:rPr>
          <w:sz w:val="22"/>
          <w:szCs w:val="22"/>
          <w:lang w:val="uk-UA"/>
        </w:rPr>
        <w:t xml:space="preserve"> Додатках/</w:t>
      </w:r>
      <w:r w:rsidR="00704518" w:rsidRPr="009E4F25">
        <w:rPr>
          <w:sz w:val="22"/>
          <w:szCs w:val="22"/>
        </w:rPr>
        <w:t xml:space="preserve"> Специфікаціях /Замовленнях.</w:t>
      </w:r>
    </w:p>
    <w:p w:rsidR="00BC10C8" w:rsidRDefault="00BC10C8" w:rsidP="00BC10C8">
      <w:pPr>
        <w:autoSpaceDE w:val="0"/>
        <w:autoSpaceDN w:val="0"/>
        <w:adjustRightInd w:val="0"/>
        <w:rPr>
          <w:sz w:val="22"/>
          <w:szCs w:val="22"/>
        </w:rPr>
      </w:pPr>
    </w:p>
    <w:p w:rsidR="00BC10C8" w:rsidRDefault="00BC10C8" w:rsidP="00BC10C8">
      <w:pPr>
        <w:autoSpaceDE w:val="0"/>
        <w:autoSpaceDN w:val="0"/>
        <w:adjustRightInd w:val="0"/>
        <w:rPr>
          <w:b/>
          <w:color w:val="000000"/>
          <w:sz w:val="22"/>
          <w:szCs w:val="22"/>
          <w:lang w:val="uk-UA" w:eastAsia="en-US"/>
        </w:rPr>
      </w:pPr>
    </w:p>
    <w:p w:rsidR="00080B33" w:rsidRPr="009E4F25" w:rsidRDefault="00080B33" w:rsidP="00BC10C8">
      <w:pPr>
        <w:numPr>
          <w:ilvl w:val="0"/>
          <w:numId w:val="26"/>
        </w:numPr>
        <w:autoSpaceDE w:val="0"/>
        <w:autoSpaceDN w:val="0"/>
        <w:adjustRightInd w:val="0"/>
        <w:rPr>
          <w:b/>
          <w:color w:val="000000"/>
          <w:sz w:val="22"/>
          <w:szCs w:val="22"/>
          <w:lang w:val="uk-UA" w:eastAsia="en-US"/>
        </w:rPr>
      </w:pPr>
      <w:r w:rsidRPr="009E4F25">
        <w:rPr>
          <w:b/>
          <w:color w:val="000000"/>
          <w:sz w:val="22"/>
          <w:szCs w:val="22"/>
          <w:lang w:val="uk-UA" w:eastAsia="en-US"/>
        </w:rPr>
        <w:lastRenderedPageBreak/>
        <w:t>ОБСТАВИНИ, ЩО ВИКЛЮЧАЮТЬ ВІДПОВІДАЛЬНІСТЬ СТОРІН (ФОРС-МАЖОР)</w:t>
      </w:r>
    </w:p>
    <w:p w:rsidR="00080B33" w:rsidRPr="009E4F25" w:rsidRDefault="0037548A" w:rsidP="00080B33">
      <w:pPr>
        <w:spacing w:line="252" w:lineRule="auto"/>
        <w:ind w:firstLine="360"/>
        <w:jc w:val="both"/>
        <w:rPr>
          <w:sz w:val="22"/>
          <w:szCs w:val="22"/>
          <w:lang w:val="uk-UA" w:eastAsia="en-US"/>
        </w:rPr>
      </w:pPr>
      <w:r w:rsidRPr="009E4F25">
        <w:rPr>
          <w:sz w:val="22"/>
          <w:szCs w:val="22"/>
          <w:lang w:val="uk-UA" w:eastAsia="en-US"/>
        </w:rPr>
        <w:t>6</w:t>
      </w:r>
      <w:r w:rsidR="00080B33" w:rsidRPr="009E4F25">
        <w:rPr>
          <w:sz w:val="22"/>
          <w:szCs w:val="22"/>
          <w:lang w:val="uk-UA" w:eastAsia="en-US"/>
        </w:rPr>
        <w:t>.1. Сторони звільняються від відповідальності за невиконання чи неналежне виконання зобов'язань, передбачених цим Договором, якщо доведе, що воно сталося внаслідок дії непереборної сили (далі – «обставин форс-мажор»).</w:t>
      </w:r>
    </w:p>
    <w:p w:rsidR="00080B33" w:rsidRPr="009E4F25" w:rsidRDefault="0037548A" w:rsidP="00080B33">
      <w:pPr>
        <w:spacing w:line="252" w:lineRule="auto"/>
        <w:ind w:firstLine="360"/>
        <w:jc w:val="both"/>
        <w:rPr>
          <w:sz w:val="22"/>
          <w:szCs w:val="22"/>
          <w:lang w:val="uk-UA" w:eastAsia="en-US"/>
        </w:rPr>
      </w:pPr>
      <w:r w:rsidRPr="009E4F25">
        <w:rPr>
          <w:sz w:val="22"/>
          <w:szCs w:val="22"/>
          <w:lang w:val="uk-UA" w:eastAsia="en-US"/>
        </w:rPr>
        <w:t>6</w:t>
      </w:r>
      <w:r w:rsidR="00080B33" w:rsidRPr="009E4F25">
        <w:rPr>
          <w:sz w:val="22"/>
          <w:szCs w:val="22"/>
          <w:lang w:val="uk-UA" w:eastAsia="en-US"/>
        </w:rPr>
        <w:t>.2. Під «форс-мажором» в цьому Договорі Сторони домовилися розуміти обставини, які виникли після укладення цього Договору поза волею або всупереч волі чи бажанню Сторін, і яких не можна було ні передбачити, ні уникнути розумним чином, в тому числі землетруси, повені, оповзні, інші стихійні лиха, війна або військові дії (в тому числі без оголошення війни), проведення антитерористичної операції, блокада, масові заворушення, епідемії.</w:t>
      </w:r>
    </w:p>
    <w:p w:rsidR="00080B33" w:rsidRPr="009E4F25" w:rsidRDefault="0037548A" w:rsidP="00DF09AC">
      <w:pPr>
        <w:spacing w:line="252" w:lineRule="auto"/>
        <w:ind w:firstLine="360"/>
        <w:jc w:val="both"/>
        <w:rPr>
          <w:sz w:val="22"/>
          <w:szCs w:val="22"/>
          <w:lang w:val="uk-UA" w:eastAsia="en-US"/>
        </w:rPr>
      </w:pPr>
      <w:r w:rsidRPr="009E4F25">
        <w:rPr>
          <w:sz w:val="22"/>
          <w:szCs w:val="22"/>
          <w:lang w:val="uk-UA" w:eastAsia="en-US"/>
        </w:rPr>
        <w:t>6</w:t>
      </w:r>
      <w:r w:rsidR="00080B33" w:rsidRPr="009E4F25">
        <w:rPr>
          <w:sz w:val="22"/>
          <w:szCs w:val="22"/>
          <w:lang w:val="uk-UA" w:eastAsia="en-US"/>
        </w:rPr>
        <w:t>.3. Сторона, що не має можливості належним чином виконати свої зобов'язання за цим Договором внаслідок дії обставин форс-мажору, повинна в триденний строк письмово повідомити іншу Сторону про існуючі перешкоди та їх вплив на виконання зобов’язань за цим Договором та надати підтверджуючі документи. У випадках  неможливості направити  вищевказане письмове повідомлення, Сторона має право в триденний строк  направити таке повідомлення засобами факсимільного зв’язку з наступним, за першої ж можливості, направленням письмового повідомлення, оформленого належним чином.</w:t>
      </w:r>
    </w:p>
    <w:p w:rsidR="00080B33" w:rsidRPr="009E4F25" w:rsidRDefault="0037548A" w:rsidP="00DF09AC">
      <w:pPr>
        <w:ind w:firstLine="360"/>
        <w:jc w:val="both"/>
        <w:rPr>
          <w:sz w:val="22"/>
          <w:szCs w:val="22"/>
          <w:lang w:val="uk-UA" w:eastAsia="en-US"/>
        </w:rPr>
      </w:pPr>
      <w:r w:rsidRPr="009E4F25">
        <w:rPr>
          <w:sz w:val="22"/>
          <w:szCs w:val="22"/>
          <w:lang w:val="uk-UA" w:eastAsia="en-US"/>
        </w:rPr>
        <w:t>6</w:t>
      </w:r>
      <w:r w:rsidR="00080B33" w:rsidRPr="009E4F25">
        <w:rPr>
          <w:sz w:val="22"/>
          <w:szCs w:val="22"/>
          <w:lang w:val="uk-UA" w:eastAsia="en-US"/>
        </w:rPr>
        <w:t>.4. Якщо форс-мажор діє протягом 1 (одного) місяця і не виявляє ознак припинення, цей Договір може бути розірваний однією зі Сторін шляхом направлення письмового повідомлення про це іншій Стороні.</w:t>
      </w:r>
    </w:p>
    <w:p w:rsidR="00080B33" w:rsidRPr="009E4F25" w:rsidRDefault="0037548A" w:rsidP="00DF09AC">
      <w:pPr>
        <w:ind w:firstLine="360"/>
        <w:jc w:val="both"/>
        <w:rPr>
          <w:sz w:val="22"/>
          <w:szCs w:val="22"/>
          <w:lang w:val="uk-UA" w:eastAsia="en-US"/>
        </w:rPr>
      </w:pPr>
      <w:r w:rsidRPr="009E4F25">
        <w:rPr>
          <w:sz w:val="22"/>
          <w:szCs w:val="22"/>
          <w:lang w:val="uk-UA" w:eastAsia="en-US"/>
        </w:rPr>
        <w:t>6</w:t>
      </w:r>
      <w:r w:rsidR="00080B33" w:rsidRPr="009E4F25">
        <w:rPr>
          <w:sz w:val="22"/>
          <w:szCs w:val="22"/>
          <w:lang w:val="uk-UA" w:eastAsia="en-US"/>
        </w:rPr>
        <w:t>.5. Настання форс-мажору підтверджується рішеннями Президента України про запровадження надзвичайної екологічної ситуації в окремих місцевостях України, затвердженими Верховною Радою України, або рішеннями Кабінету Міністрів України про визнання окремих місцевостей України потерпілими від повені, пожежі та інших видів стихійного лиха; Торгово-промисловою палатою України або регіональною торгово-промисловою палатою; висновками або рішеннями інших органів, уповноважених згідно із законодавством засвідчувати форс-мажор.</w:t>
      </w:r>
    </w:p>
    <w:p w:rsidR="00080B33" w:rsidRPr="009E4F25" w:rsidRDefault="00080B33" w:rsidP="00080B33">
      <w:pPr>
        <w:autoSpaceDE w:val="0"/>
        <w:autoSpaceDN w:val="0"/>
        <w:adjustRightInd w:val="0"/>
        <w:jc w:val="both"/>
        <w:rPr>
          <w:b/>
          <w:color w:val="000000"/>
          <w:sz w:val="22"/>
          <w:szCs w:val="22"/>
          <w:lang w:val="uk-UA" w:eastAsia="en-US"/>
        </w:rPr>
      </w:pPr>
    </w:p>
    <w:p w:rsidR="00F14F9B" w:rsidRPr="009E4F25" w:rsidRDefault="00BE6C23" w:rsidP="00F14F9B">
      <w:pPr>
        <w:pStyle w:val="21"/>
        <w:jc w:val="center"/>
        <w:rPr>
          <w:rFonts w:ascii="Times New Roman" w:hAnsi="Times New Roman"/>
          <w:b/>
          <w:bCs/>
          <w:sz w:val="22"/>
          <w:szCs w:val="22"/>
        </w:rPr>
      </w:pPr>
      <w:r w:rsidRPr="009E4F25">
        <w:rPr>
          <w:rFonts w:ascii="Times New Roman" w:hAnsi="Times New Roman"/>
          <w:b/>
          <w:sz w:val="22"/>
          <w:szCs w:val="22"/>
        </w:rPr>
        <w:t>7</w:t>
      </w:r>
      <w:r w:rsidR="00080B33" w:rsidRPr="009E4F25">
        <w:rPr>
          <w:rFonts w:ascii="Times New Roman" w:hAnsi="Times New Roman"/>
          <w:b/>
          <w:sz w:val="22"/>
          <w:szCs w:val="22"/>
        </w:rPr>
        <w:t xml:space="preserve">. </w:t>
      </w:r>
      <w:r w:rsidR="00F14F9B" w:rsidRPr="009E4F25">
        <w:rPr>
          <w:rFonts w:ascii="Times New Roman" w:hAnsi="Times New Roman"/>
          <w:b/>
          <w:bCs/>
          <w:sz w:val="22"/>
          <w:szCs w:val="22"/>
        </w:rPr>
        <w:t xml:space="preserve">СТРОК ДІЇ ДОГОВОРУ </w:t>
      </w:r>
    </w:p>
    <w:p w:rsidR="00F14F9B" w:rsidRPr="009E4F25" w:rsidRDefault="00306D90" w:rsidP="00F14F9B">
      <w:pPr>
        <w:autoSpaceDE w:val="0"/>
        <w:autoSpaceDN w:val="0"/>
        <w:adjustRightInd w:val="0"/>
        <w:ind w:firstLine="456"/>
        <w:jc w:val="both"/>
        <w:rPr>
          <w:sz w:val="22"/>
          <w:szCs w:val="22"/>
          <w:lang w:val="uk-UA"/>
        </w:rPr>
      </w:pPr>
      <w:r w:rsidRPr="009E4F25">
        <w:rPr>
          <w:sz w:val="22"/>
          <w:szCs w:val="22"/>
          <w:lang w:val="uk-UA"/>
        </w:rPr>
        <w:t>7</w:t>
      </w:r>
      <w:r w:rsidR="00F14F9B" w:rsidRPr="009E4F25">
        <w:rPr>
          <w:sz w:val="22"/>
          <w:szCs w:val="22"/>
          <w:lang w:val="uk-UA"/>
        </w:rPr>
        <w:t xml:space="preserve">.1. Договір  вступає в дію з дати його укладання (підписання) та скріплення печатками і діє </w:t>
      </w:r>
      <w:r w:rsidR="004A57ED" w:rsidRPr="009E4F25">
        <w:rPr>
          <w:sz w:val="22"/>
          <w:szCs w:val="22"/>
          <w:lang w:val="uk-UA"/>
        </w:rPr>
        <w:t xml:space="preserve">по </w:t>
      </w:r>
      <w:r w:rsidR="00DA4B3F">
        <w:rPr>
          <w:sz w:val="22"/>
          <w:szCs w:val="22"/>
          <w:lang w:val="uk-UA"/>
        </w:rPr>
        <w:t xml:space="preserve"> </w:t>
      </w:r>
      <w:r w:rsidR="0083192E">
        <w:rPr>
          <w:sz w:val="22"/>
          <w:szCs w:val="22"/>
          <w:lang w:val="uk-UA"/>
        </w:rPr>
        <w:t>________________</w:t>
      </w:r>
      <w:r w:rsidR="00F14F9B" w:rsidRPr="009E4F25">
        <w:rPr>
          <w:sz w:val="22"/>
          <w:szCs w:val="22"/>
          <w:lang w:val="uk-UA"/>
        </w:rPr>
        <w:t>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rsidR="00F14F9B" w:rsidRPr="009E4F25" w:rsidRDefault="005860DD" w:rsidP="00F14F9B">
      <w:pPr>
        <w:autoSpaceDE w:val="0"/>
        <w:autoSpaceDN w:val="0"/>
        <w:adjustRightInd w:val="0"/>
        <w:ind w:firstLine="456"/>
        <w:jc w:val="both"/>
        <w:rPr>
          <w:sz w:val="22"/>
          <w:szCs w:val="22"/>
          <w:lang w:val="uk-UA"/>
        </w:rPr>
      </w:pPr>
      <w:r w:rsidRPr="009E4F25">
        <w:rPr>
          <w:sz w:val="22"/>
          <w:szCs w:val="22"/>
          <w:lang w:val="uk-UA"/>
        </w:rPr>
        <w:t>7</w:t>
      </w:r>
      <w:r w:rsidR="00F14F9B" w:rsidRPr="009E4F25">
        <w:rPr>
          <w:sz w:val="22"/>
          <w:szCs w:val="22"/>
          <w:lang w:val="uk-UA"/>
        </w:rPr>
        <w:t>.2.  Дія Договору може бути припинена:</w:t>
      </w:r>
    </w:p>
    <w:p w:rsidR="00F14F9B" w:rsidRPr="009E4F25" w:rsidRDefault="005860DD" w:rsidP="00F14F9B">
      <w:pPr>
        <w:autoSpaceDE w:val="0"/>
        <w:autoSpaceDN w:val="0"/>
        <w:adjustRightInd w:val="0"/>
        <w:ind w:firstLine="456"/>
        <w:jc w:val="both"/>
        <w:rPr>
          <w:sz w:val="22"/>
          <w:szCs w:val="22"/>
          <w:lang w:val="uk-UA"/>
        </w:rPr>
      </w:pPr>
      <w:r w:rsidRPr="009E4F25">
        <w:rPr>
          <w:sz w:val="22"/>
          <w:szCs w:val="22"/>
          <w:lang w:val="uk-UA"/>
        </w:rPr>
        <w:t>7</w:t>
      </w:r>
      <w:r w:rsidR="00F14F9B" w:rsidRPr="009E4F25">
        <w:rPr>
          <w:sz w:val="22"/>
          <w:szCs w:val="22"/>
          <w:lang w:val="uk-UA"/>
        </w:rPr>
        <w:t>.2.1 за письмовою вимогою Покупця, заявленою за 10 (десять)</w:t>
      </w:r>
      <w:r w:rsidR="007C1468" w:rsidRPr="009E4F25">
        <w:rPr>
          <w:sz w:val="22"/>
          <w:szCs w:val="22"/>
          <w:lang w:val="uk-UA"/>
        </w:rPr>
        <w:t xml:space="preserve"> календарних</w:t>
      </w:r>
      <w:r w:rsidR="00F14F9B" w:rsidRPr="009E4F25">
        <w:rPr>
          <w:sz w:val="22"/>
          <w:szCs w:val="22"/>
          <w:lang w:val="uk-UA"/>
        </w:rPr>
        <w:t xml:space="preserve"> днів до запланованої дати припинення дії Договору.  При цьому Постачальник  до запланованої дати розірвання Договору повинен повернути Покупцеві  с</w:t>
      </w:r>
      <w:r w:rsidRPr="009E4F25">
        <w:rPr>
          <w:sz w:val="22"/>
          <w:szCs w:val="22"/>
          <w:lang w:val="uk-UA"/>
        </w:rPr>
        <w:t>плачені   кошти за непоставлене та/або не змонтоване Обладнання</w:t>
      </w:r>
      <w:r w:rsidR="00F14F9B" w:rsidRPr="009E4F25">
        <w:rPr>
          <w:sz w:val="22"/>
          <w:szCs w:val="22"/>
          <w:lang w:val="uk-UA"/>
        </w:rPr>
        <w:t xml:space="preserve"> протягом  </w:t>
      </w:r>
      <w:r w:rsidR="002B1359" w:rsidRPr="009E4F25">
        <w:rPr>
          <w:sz w:val="22"/>
          <w:szCs w:val="22"/>
          <w:lang w:val="uk-UA"/>
        </w:rPr>
        <w:t>10</w:t>
      </w:r>
      <w:r w:rsidR="00F14F9B" w:rsidRPr="009E4F25">
        <w:rPr>
          <w:sz w:val="22"/>
          <w:szCs w:val="22"/>
          <w:lang w:val="uk-UA"/>
        </w:rPr>
        <w:t xml:space="preserve"> </w:t>
      </w:r>
      <w:r w:rsidR="002B1359" w:rsidRPr="009E4F25">
        <w:rPr>
          <w:sz w:val="22"/>
          <w:szCs w:val="22"/>
          <w:lang w:val="uk-UA"/>
        </w:rPr>
        <w:t xml:space="preserve">(десяти) </w:t>
      </w:r>
      <w:r w:rsidR="00F14F9B" w:rsidRPr="009E4F25">
        <w:rPr>
          <w:sz w:val="22"/>
          <w:szCs w:val="22"/>
          <w:lang w:val="uk-UA"/>
        </w:rPr>
        <w:t xml:space="preserve">банківських  днів з дати отримання відповідної вимоги від Покупця. </w:t>
      </w:r>
    </w:p>
    <w:p w:rsidR="00F14F9B" w:rsidRPr="009E4F25" w:rsidRDefault="0092679F" w:rsidP="00F14F9B">
      <w:pPr>
        <w:autoSpaceDE w:val="0"/>
        <w:autoSpaceDN w:val="0"/>
        <w:adjustRightInd w:val="0"/>
        <w:ind w:firstLine="456"/>
        <w:jc w:val="both"/>
        <w:rPr>
          <w:sz w:val="22"/>
          <w:szCs w:val="22"/>
          <w:lang w:val="uk-UA"/>
        </w:rPr>
      </w:pPr>
      <w:r w:rsidRPr="009E4F25">
        <w:rPr>
          <w:sz w:val="22"/>
          <w:szCs w:val="22"/>
          <w:lang w:val="uk-UA"/>
        </w:rPr>
        <w:t>7</w:t>
      </w:r>
      <w:r w:rsidR="00F14F9B" w:rsidRPr="009E4F25">
        <w:rPr>
          <w:sz w:val="22"/>
          <w:szCs w:val="22"/>
          <w:lang w:val="uk-UA"/>
        </w:rPr>
        <w:t>.2.2. за згодою сторін.</w:t>
      </w:r>
    </w:p>
    <w:p w:rsidR="00F14F9B" w:rsidRPr="009E4F25" w:rsidRDefault="0092679F" w:rsidP="00F14F9B">
      <w:pPr>
        <w:autoSpaceDE w:val="0"/>
        <w:autoSpaceDN w:val="0"/>
        <w:adjustRightInd w:val="0"/>
        <w:ind w:firstLine="456"/>
        <w:jc w:val="both"/>
        <w:rPr>
          <w:sz w:val="22"/>
          <w:szCs w:val="22"/>
          <w:lang w:val="uk-UA"/>
        </w:rPr>
      </w:pPr>
      <w:r w:rsidRPr="009E4F25">
        <w:rPr>
          <w:sz w:val="22"/>
          <w:szCs w:val="22"/>
          <w:lang w:val="uk-UA"/>
        </w:rPr>
        <w:t>7</w:t>
      </w:r>
      <w:r w:rsidR="00F14F9B" w:rsidRPr="009E4F25">
        <w:rPr>
          <w:sz w:val="22"/>
          <w:szCs w:val="22"/>
          <w:lang w:val="uk-UA"/>
        </w:rPr>
        <w:t>.2.3.  в порядку, передбаченому законодавством України.</w:t>
      </w:r>
    </w:p>
    <w:p w:rsidR="00080B33" w:rsidRPr="009E4F25" w:rsidRDefault="00080B33" w:rsidP="00F14F9B">
      <w:pPr>
        <w:ind w:firstLine="426"/>
        <w:jc w:val="center"/>
        <w:rPr>
          <w:color w:val="000000"/>
          <w:sz w:val="22"/>
          <w:szCs w:val="22"/>
          <w:lang w:val="uk-UA" w:eastAsia="en-US"/>
        </w:rPr>
      </w:pPr>
    </w:p>
    <w:p w:rsidR="00080B33" w:rsidRPr="009E4F25" w:rsidRDefault="00080B33" w:rsidP="00FA1199">
      <w:pPr>
        <w:pStyle w:val="a5"/>
        <w:numPr>
          <w:ilvl w:val="0"/>
          <w:numId w:val="21"/>
        </w:numPr>
        <w:autoSpaceDE w:val="0"/>
        <w:autoSpaceDN w:val="0"/>
        <w:adjustRightInd w:val="0"/>
        <w:jc w:val="center"/>
        <w:rPr>
          <w:rFonts w:ascii="Times New Roman" w:hAnsi="Times New Roman"/>
          <w:b/>
          <w:bCs/>
          <w:color w:val="000000"/>
          <w:sz w:val="22"/>
          <w:szCs w:val="22"/>
          <w:lang w:eastAsia="en-US"/>
        </w:rPr>
      </w:pPr>
      <w:r w:rsidRPr="009E4F25">
        <w:rPr>
          <w:rFonts w:ascii="Times New Roman" w:hAnsi="Times New Roman"/>
          <w:b/>
          <w:bCs/>
          <w:color w:val="000000"/>
          <w:sz w:val="22"/>
          <w:szCs w:val="22"/>
          <w:lang w:eastAsia="en-US"/>
        </w:rPr>
        <w:t>ПЕРСОНАЛЬНІ ДАНІ</w:t>
      </w:r>
      <w:r w:rsidR="002F5831" w:rsidRPr="009E4F25">
        <w:rPr>
          <w:rFonts w:ascii="Times New Roman" w:hAnsi="Times New Roman"/>
          <w:b/>
          <w:bCs/>
          <w:color w:val="000000"/>
          <w:sz w:val="22"/>
          <w:szCs w:val="22"/>
          <w:lang w:eastAsia="en-US"/>
        </w:rPr>
        <w:t xml:space="preserve"> ТА КОНФІДЕНЦІЙНІСТЬ</w:t>
      </w:r>
    </w:p>
    <w:p w:rsidR="00080B33" w:rsidRPr="009E4F25" w:rsidRDefault="00080B33" w:rsidP="00FA1199">
      <w:pPr>
        <w:numPr>
          <w:ilvl w:val="1"/>
          <w:numId w:val="21"/>
        </w:numPr>
        <w:tabs>
          <w:tab w:val="left" w:pos="993"/>
        </w:tabs>
        <w:autoSpaceDE w:val="0"/>
        <w:autoSpaceDN w:val="0"/>
        <w:adjustRightInd w:val="0"/>
        <w:ind w:left="0" w:firstLine="426"/>
        <w:jc w:val="both"/>
        <w:rPr>
          <w:color w:val="000000"/>
          <w:sz w:val="22"/>
          <w:szCs w:val="22"/>
          <w:lang w:val="uk-UA" w:eastAsia="en-US"/>
        </w:rPr>
      </w:pPr>
      <w:r w:rsidRPr="009E4F25">
        <w:rPr>
          <w:sz w:val="22"/>
          <w:szCs w:val="22"/>
          <w:lang w:val="uk-UA" w:eastAsia="en-US"/>
        </w:rPr>
        <w:t xml:space="preserve">Сторони засвідчують та гарантують,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іншій стороні у зв’язку або на виконання цього договору, були отримані та знаходяться у користуванні сторін правомірно відповідно до вимог чинного законодавства України. </w:t>
      </w:r>
      <w:r w:rsidRPr="009E4F25">
        <w:rPr>
          <w:sz w:val="22"/>
          <w:szCs w:val="22"/>
          <w:lang w:eastAsia="en-US"/>
        </w:rPr>
        <w:t>Сторони засвідчують і гарантують, що вони мають всі необхідні правові підстави для передачі вищевказаних персональних даних іншій стороні по договору для їх подальшої обробки з метою виконання цього договору, без будь-якого обмеження строком та способом, у т.ч.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іншій стороні персональних даних для обробки третім особам та здійснення відносно них будь-яких інших дій, якщо це пов’язано із виконанням цього договору та/або із захистом прав Сторони за цим договором, або якщо це необхідно для реалізації прав та обов’язків, передбачених законом. Право Сторін на передачу вищевказаних персональних даних ні чим не обмежене і не порушує права суб’єктів персональних даних та інших осіб. Також сторони підтверджують, що отримали повідомлення про включення персональних даних суб’єктів персональних даних до бази персональних даних, також повідомлені про свої права, як суб’єкт персональних даних відповідно до  ст. 8 Закону України «Про захист персональних даних».</w:t>
      </w:r>
    </w:p>
    <w:p w:rsidR="00080B33" w:rsidRPr="009E4F25" w:rsidRDefault="00080B33" w:rsidP="00FA1199">
      <w:pPr>
        <w:numPr>
          <w:ilvl w:val="1"/>
          <w:numId w:val="21"/>
        </w:numPr>
        <w:tabs>
          <w:tab w:val="left" w:pos="993"/>
        </w:tabs>
        <w:autoSpaceDE w:val="0"/>
        <w:autoSpaceDN w:val="0"/>
        <w:adjustRightInd w:val="0"/>
        <w:ind w:left="0" w:firstLine="426"/>
        <w:jc w:val="both"/>
        <w:rPr>
          <w:color w:val="000000"/>
          <w:sz w:val="22"/>
          <w:szCs w:val="22"/>
          <w:lang w:val="uk-UA" w:eastAsia="en-US"/>
        </w:rPr>
      </w:pPr>
      <w:r w:rsidRPr="009E4F25">
        <w:rPr>
          <w:sz w:val="22"/>
          <w:szCs w:val="22"/>
          <w:lang w:eastAsia="en-US"/>
        </w:rPr>
        <w:lastRenderedPageBreak/>
        <w:t>Сторони зобов’язуються забезпечити виконання вимог Закону України «Про захист персональних даних» включаючи захист персональних даних від незаконної обробки та незаконного доступу до них</w:t>
      </w:r>
      <w:r w:rsidRPr="009E4F25">
        <w:rPr>
          <w:color w:val="000000"/>
          <w:sz w:val="22"/>
          <w:szCs w:val="22"/>
          <w:lang w:val="uk-UA" w:eastAsia="en-US"/>
        </w:rPr>
        <w:t>.</w:t>
      </w:r>
    </w:p>
    <w:p w:rsidR="002F5831" w:rsidRPr="009E4F25" w:rsidRDefault="002F5831" w:rsidP="002F5831">
      <w:pPr>
        <w:numPr>
          <w:ilvl w:val="1"/>
          <w:numId w:val="21"/>
        </w:numPr>
        <w:tabs>
          <w:tab w:val="left" w:pos="993"/>
        </w:tabs>
        <w:ind w:left="0" w:firstLine="426"/>
        <w:jc w:val="both"/>
        <w:rPr>
          <w:sz w:val="22"/>
          <w:szCs w:val="22"/>
          <w:lang w:val="uk-UA"/>
        </w:rPr>
      </w:pPr>
      <w:r w:rsidRPr="009E4F25">
        <w:rPr>
          <w:sz w:val="22"/>
          <w:szCs w:val="22"/>
          <w:lang w:val="uk-UA"/>
        </w:rPr>
        <w:t>За винятком розголошення під час будь-якого судового процесу або у будь</w:t>
      </w:r>
      <w:r w:rsidRPr="009E4F25">
        <w:rPr>
          <w:sz w:val="22"/>
          <w:szCs w:val="22"/>
          <w:lang w:val="uk-UA"/>
        </w:rPr>
        <w:noBreakHyphen/>
        <w:t>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080B33" w:rsidRPr="009E4F25" w:rsidRDefault="002F5831" w:rsidP="002F5831">
      <w:pPr>
        <w:numPr>
          <w:ilvl w:val="1"/>
          <w:numId w:val="21"/>
        </w:numPr>
        <w:tabs>
          <w:tab w:val="left" w:pos="993"/>
        </w:tabs>
        <w:autoSpaceDE w:val="0"/>
        <w:autoSpaceDN w:val="0"/>
        <w:adjustRightInd w:val="0"/>
        <w:ind w:left="0" w:firstLine="426"/>
        <w:jc w:val="both"/>
        <w:rPr>
          <w:color w:val="000000"/>
          <w:sz w:val="22"/>
          <w:szCs w:val="22"/>
          <w:lang w:val="uk-UA" w:eastAsia="en-US"/>
        </w:rPr>
      </w:pPr>
      <w:r w:rsidRPr="009E4F25">
        <w:rPr>
          <w:sz w:val="22"/>
          <w:szCs w:val="22"/>
          <w:lang w:val="uk-UA"/>
        </w:rPr>
        <w:t>У випадку порушення будь-якою Стороною своїх зобов’язань, передбачених пунктом 8.3.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r w:rsidR="00080B33" w:rsidRPr="009E4F25">
        <w:rPr>
          <w:color w:val="000000"/>
          <w:sz w:val="22"/>
          <w:szCs w:val="22"/>
          <w:lang w:val="uk-UA" w:eastAsia="en-US"/>
        </w:rPr>
        <w:t xml:space="preserve">    </w:t>
      </w:r>
    </w:p>
    <w:p w:rsidR="00970D63" w:rsidRPr="009E4F25" w:rsidRDefault="00970D63" w:rsidP="00970D63">
      <w:pPr>
        <w:tabs>
          <w:tab w:val="left" w:pos="993"/>
        </w:tabs>
        <w:autoSpaceDE w:val="0"/>
        <w:autoSpaceDN w:val="0"/>
        <w:adjustRightInd w:val="0"/>
        <w:ind w:left="426"/>
        <w:jc w:val="both"/>
        <w:rPr>
          <w:color w:val="000000"/>
          <w:sz w:val="22"/>
          <w:szCs w:val="22"/>
          <w:lang w:val="uk-UA" w:eastAsia="en-US"/>
        </w:rPr>
      </w:pPr>
    </w:p>
    <w:p w:rsidR="00080B33" w:rsidRPr="009E4F25" w:rsidRDefault="00080B33" w:rsidP="00FA1199">
      <w:pPr>
        <w:numPr>
          <w:ilvl w:val="0"/>
          <w:numId w:val="21"/>
        </w:numPr>
        <w:contextualSpacing/>
        <w:jc w:val="center"/>
        <w:rPr>
          <w:b/>
          <w:sz w:val="22"/>
          <w:szCs w:val="22"/>
          <w:lang w:val="uk-UA" w:eastAsia="en-US"/>
        </w:rPr>
      </w:pPr>
      <w:r w:rsidRPr="009E4F25">
        <w:rPr>
          <w:b/>
          <w:sz w:val="22"/>
          <w:szCs w:val="22"/>
          <w:lang w:val="uk-UA" w:eastAsia="en-US"/>
        </w:rPr>
        <w:t>ІНШІ УМОВИ</w:t>
      </w:r>
    </w:p>
    <w:p w:rsidR="002E6D01" w:rsidRPr="009E4F25" w:rsidRDefault="002E6D01" w:rsidP="002E6D01">
      <w:pPr>
        <w:autoSpaceDE w:val="0"/>
        <w:autoSpaceDN w:val="0"/>
        <w:adjustRightInd w:val="0"/>
        <w:ind w:firstLine="426"/>
        <w:jc w:val="both"/>
        <w:rPr>
          <w:sz w:val="22"/>
          <w:szCs w:val="22"/>
          <w:lang w:val="uk-UA"/>
        </w:rPr>
      </w:pPr>
      <w:r w:rsidRPr="009E4F25">
        <w:rPr>
          <w:sz w:val="22"/>
          <w:szCs w:val="22"/>
          <w:lang w:val="uk-UA"/>
        </w:rPr>
        <w:t>9.1.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rsidR="002E6D01" w:rsidRPr="009E4F25" w:rsidRDefault="002E6D01" w:rsidP="002E6D01">
      <w:pPr>
        <w:autoSpaceDE w:val="0"/>
        <w:autoSpaceDN w:val="0"/>
        <w:adjustRightInd w:val="0"/>
        <w:ind w:firstLine="426"/>
        <w:jc w:val="both"/>
        <w:rPr>
          <w:sz w:val="22"/>
          <w:szCs w:val="22"/>
          <w:lang w:val="uk-UA"/>
        </w:rPr>
      </w:pPr>
      <w:r w:rsidRPr="009E4F25">
        <w:rPr>
          <w:sz w:val="22"/>
          <w:szCs w:val="22"/>
          <w:lang w:val="uk-UA"/>
        </w:rPr>
        <w:t>9.2.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2E6D01" w:rsidRPr="009E4F25" w:rsidRDefault="002E6D01" w:rsidP="002E6D01">
      <w:pPr>
        <w:autoSpaceDE w:val="0"/>
        <w:autoSpaceDN w:val="0"/>
        <w:adjustRightInd w:val="0"/>
        <w:ind w:firstLine="426"/>
        <w:jc w:val="both"/>
        <w:rPr>
          <w:sz w:val="22"/>
          <w:szCs w:val="22"/>
          <w:lang w:val="uk-UA"/>
        </w:rPr>
      </w:pPr>
      <w:r w:rsidRPr="009E4F25">
        <w:rPr>
          <w:sz w:val="22"/>
          <w:szCs w:val="22"/>
          <w:lang w:val="uk-UA"/>
        </w:rPr>
        <w:t>9.3. 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rsidR="002E6D01" w:rsidRPr="009E4F25" w:rsidRDefault="002E6D01" w:rsidP="002E6D01">
      <w:pPr>
        <w:autoSpaceDE w:val="0"/>
        <w:autoSpaceDN w:val="0"/>
        <w:adjustRightInd w:val="0"/>
        <w:ind w:firstLine="426"/>
        <w:jc w:val="both"/>
        <w:rPr>
          <w:sz w:val="22"/>
          <w:szCs w:val="22"/>
          <w:lang w:val="uk-UA"/>
        </w:rPr>
      </w:pPr>
      <w:r w:rsidRPr="009E4F25">
        <w:rPr>
          <w:sz w:val="22"/>
          <w:szCs w:val="22"/>
          <w:lang w:val="uk-UA"/>
        </w:rPr>
        <w:t>9.4.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080B33" w:rsidRPr="009E4F25" w:rsidRDefault="00080B33" w:rsidP="002E6D01">
      <w:pPr>
        <w:jc w:val="both"/>
        <w:rPr>
          <w:sz w:val="22"/>
          <w:szCs w:val="22"/>
          <w:lang w:val="uk-UA"/>
        </w:rPr>
      </w:pPr>
    </w:p>
    <w:p w:rsidR="00080B33" w:rsidRPr="009E4F25" w:rsidRDefault="005C40A8" w:rsidP="00080B33">
      <w:pPr>
        <w:autoSpaceDE w:val="0"/>
        <w:autoSpaceDN w:val="0"/>
        <w:adjustRightInd w:val="0"/>
        <w:jc w:val="center"/>
        <w:rPr>
          <w:sz w:val="22"/>
          <w:szCs w:val="22"/>
          <w:lang w:val="uk-UA" w:eastAsia="en-US"/>
        </w:rPr>
      </w:pPr>
      <w:r w:rsidRPr="009E4F25">
        <w:rPr>
          <w:b/>
          <w:bCs/>
          <w:sz w:val="22"/>
          <w:szCs w:val="22"/>
          <w:lang w:val="uk-UA" w:eastAsia="en-US"/>
        </w:rPr>
        <w:t>10</w:t>
      </w:r>
      <w:r w:rsidR="00080B33" w:rsidRPr="009E4F25">
        <w:rPr>
          <w:b/>
          <w:bCs/>
          <w:sz w:val="22"/>
          <w:szCs w:val="22"/>
          <w:lang w:val="uk-UA" w:eastAsia="en-US"/>
        </w:rPr>
        <w:t>. ДОДАТКИ ДО ДОГОВОРУ</w:t>
      </w:r>
    </w:p>
    <w:p w:rsidR="00080B33" w:rsidRPr="009E4F25" w:rsidRDefault="00080B33" w:rsidP="009C262A">
      <w:pPr>
        <w:autoSpaceDE w:val="0"/>
        <w:autoSpaceDN w:val="0"/>
        <w:adjustRightInd w:val="0"/>
        <w:ind w:firstLine="426"/>
        <w:jc w:val="both"/>
        <w:rPr>
          <w:sz w:val="22"/>
          <w:szCs w:val="22"/>
          <w:lang w:val="uk-UA" w:eastAsia="en-US"/>
        </w:rPr>
      </w:pPr>
      <w:r w:rsidRPr="009E4F25">
        <w:rPr>
          <w:sz w:val="22"/>
          <w:szCs w:val="22"/>
          <w:lang w:val="uk-UA" w:eastAsia="en-US"/>
        </w:rPr>
        <w:t>1</w:t>
      </w:r>
      <w:r w:rsidR="009C262A" w:rsidRPr="009E4F25">
        <w:rPr>
          <w:sz w:val="22"/>
          <w:szCs w:val="22"/>
          <w:lang w:val="uk-UA" w:eastAsia="en-US"/>
        </w:rPr>
        <w:t>0</w:t>
      </w:r>
      <w:r w:rsidRPr="009E4F25">
        <w:rPr>
          <w:sz w:val="22"/>
          <w:szCs w:val="22"/>
          <w:lang w:val="uk-UA" w:eastAsia="en-US"/>
        </w:rPr>
        <w:t>.1.Невід’ємною частиною цього Договору є :</w:t>
      </w:r>
    </w:p>
    <w:p w:rsidR="00080B33" w:rsidRPr="009E4F25" w:rsidRDefault="00080B33" w:rsidP="009C262A">
      <w:pPr>
        <w:autoSpaceDE w:val="0"/>
        <w:autoSpaceDN w:val="0"/>
        <w:adjustRightInd w:val="0"/>
        <w:jc w:val="both"/>
        <w:rPr>
          <w:sz w:val="22"/>
          <w:szCs w:val="22"/>
          <w:lang w:val="uk-UA" w:eastAsia="en-US"/>
        </w:rPr>
      </w:pPr>
      <w:r w:rsidRPr="009E4F25">
        <w:rPr>
          <w:sz w:val="22"/>
          <w:szCs w:val="22"/>
          <w:lang w:val="uk-UA" w:eastAsia="en-US"/>
        </w:rPr>
        <w:t xml:space="preserve">- Додаток № 1 до Договору </w:t>
      </w:r>
    </w:p>
    <w:p w:rsidR="00080B33" w:rsidRPr="009E4F25" w:rsidRDefault="00080B33" w:rsidP="009C262A">
      <w:pPr>
        <w:autoSpaceDE w:val="0"/>
        <w:autoSpaceDN w:val="0"/>
        <w:adjustRightInd w:val="0"/>
        <w:jc w:val="both"/>
        <w:rPr>
          <w:color w:val="000000"/>
          <w:sz w:val="22"/>
          <w:szCs w:val="22"/>
          <w:lang w:val="uk-UA" w:eastAsia="en-US"/>
        </w:rPr>
      </w:pPr>
      <w:r w:rsidRPr="009E4F25">
        <w:rPr>
          <w:sz w:val="22"/>
          <w:szCs w:val="22"/>
          <w:lang w:val="uk-UA" w:eastAsia="en-US"/>
        </w:rPr>
        <w:t xml:space="preserve">- </w:t>
      </w:r>
      <w:r w:rsidR="00DF5C36" w:rsidRPr="009E4F25">
        <w:rPr>
          <w:sz w:val="22"/>
          <w:szCs w:val="22"/>
          <w:lang w:val="uk-UA" w:eastAsia="en-US"/>
        </w:rPr>
        <w:t>Специфікації до Договору</w:t>
      </w:r>
      <w:r w:rsidRPr="009E4F25">
        <w:rPr>
          <w:sz w:val="22"/>
          <w:szCs w:val="22"/>
          <w:lang w:val="uk-UA" w:eastAsia="en-US"/>
        </w:rPr>
        <w:t>.</w:t>
      </w:r>
    </w:p>
    <w:p w:rsidR="001D1748" w:rsidRPr="009E4F25" w:rsidRDefault="000031CA" w:rsidP="001D1748">
      <w:pPr>
        <w:pStyle w:val="2"/>
        <w:rPr>
          <w:rFonts w:ascii="Times New Roman" w:hAnsi="Times New Roman"/>
          <w:szCs w:val="22"/>
        </w:rPr>
      </w:pPr>
      <w:r w:rsidRPr="009E4F25">
        <w:rPr>
          <w:rFonts w:ascii="Times New Roman" w:hAnsi="Times New Roman"/>
          <w:szCs w:val="22"/>
        </w:rPr>
        <w:t xml:space="preserve">              </w:t>
      </w:r>
    </w:p>
    <w:p w:rsidR="000031CA" w:rsidRPr="009E4F25" w:rsidRDefault="006B5C81" w:rsidP="001D1748">
      <w:pPr>
        <w:pStyle w:val="2"/>
        <w:jc w:val="center"/>
        <w:rPr>
          <w:rFonts w:ascii="Times New Roman" w:hAnsi="Times New Roman"/>
          <w:b/>
          <w:szCs w:val="22"/>
        </w:rPr>
      </w:pPr>
      <w:r w:rsidRPr="009E4F25">
        <w:rPr>
          <w:rFonts w:ascii="Times New Roman" w:hAnsi="Times New Roman"/>
          <w:b/>
          <w:szCs w:val="22"/>
          <w:lang w:val="ru-RU"/>
        </w:rPr>
        <w:t>1</w:t>
      </w:r>
      <w:r w:rsidR="00E7158D" w:rsidRPr="009E4F25">
        <w:rPr>
          <w:rFonts w:ascii="Times New Roman" w:hAnsi="Times New Roman"/>
          <w:b/>
          <w:szCs w:val="22"/>
          <w:lang w:val="ru-RU"/>
        </w:rPr>
        <w:t>1</w:t>
      </w:r>
      <w:r w:rsidR="000031CA" w:rsidRPr="009E4F25">
        <w:rPr>
          <w:rFonts w:ascii="Times New Roman" w:hAnsi="Times New Roman"/>
          <w:b/>
          <w:szCs w:val="22"/>
        </w:rPr>
        <w:t>.</w:t>
      </w:r>
      <w:r w:rsidR="00293842" w:rsidRPr="009E4F25">
        <w:rPr>
          <w:rFonts w:ascii="Times New Roman" w:hAnsi="Times New Roman"/>
          <w:b/>
          <w:szCs w:val="22"/>
        </w:rPr>
        <w:t xml:space="preserve"> </w:t>
      </w:r>
      <w:r w:rsidR="00293842" w:rsidRPr="009E4F25">
        <w:rPr>
          <w:rFonts w:ascii="Times New Roman" w:hAnsi="Times New Roman"/>
          <w:b/>
          <w:szCs w:val="22"/>
          <w:lang w:val="ru-RU"/>
        </w:rPr>
        <w:t>АДРЕСИ</w:t>
      </w:r>
      <w:r w:rsidR="00293842" w:rsidRPr="009E4F25">
        <w:rPr>
          <w:rFonts w:ascii="Times New Roman" w:hAnsi="Times New Roman"/>
          <w:b/>
          <w:szCs w:val="22"/>
        </w:rPr>
        <w:t xml:space="preserve">, </w:t>
      </w:r>
      <w:r w:rsidR="000031CA" w:rsidRPr="009E4F25">
        <w:rPr>
          <w:rFonts w:ascii="Times New Roman" w:hAnsi="Times New Roman"/>
          <w:b/>
          <w:szCs w:val="22"/>
        </w:rPr>
        <w:t>БАНКІВСЬКІ РЕКВІЗИТИ</w:t>
      </w:r>
      <w:r w:rsidR="00293842" w:rsidRPr="009E4F25">
        <w:rPr>
          <w:rFonts w:ascii="Times New Roman" w:hAnsi="Times New Roman"/>
          <w:b/>
          <w:szCs w:val="22"/>
        </w:rPr>
        <w:t xml:space="preserve"> ТА ПІДПИСИ СТОРІН</w:t>
      </w:r>
    </w:p>
    <w:p w:rsidR="003740B6" w:rsidRPr="009E4F25" w:rsidRDefault="003740B6" w:rsidP="001D1748">
      <w:pPr>
        <w:pStyle w:val="2"/>
        <w:jc w:val="center"/>
        <w:rPr>
          <w:rFonts w:ascii="Times New Roman" w:hAnsi="Times New Roman"/>
          <w:szCs w:val="22"/>
          <w:lang w:val="ru-RU"/>
        </w:rPr>
      </w:pPr>
    </w:p>
    <w:tbl>
      <w:tblPr>
        <w:tblW w:w="10665" w:type="dxa"/>
        <w:tblInd w:w="-284" w:type="dxa"/>
        <w:tblLook w:val="04A0" w:firstRow="1" w:lastRow="0" w:firstColumn="1" w:lastColumn="0" w:noHBand="0" w:noVBand="1"/>
      </w:tblPr>
      <w:tblGrid>
        <w:gridCol w:w="4967"/>
        <w:gridCol w:w="284"/>
        <w:gridCol w:w="5414"/>
      </w:tblGrid>
      <w:tr w:rsidR="006A7B27" w:rsidRPr="009E4F25" w:rsidTr="006A2C87">
        <w:trPr>
          <w:trHeight w:val="350"/>
        </w:trPr>
        <w:tc>
          <w:tcPr>
            <w:tcW w:w="4967" w:type="dxa"/>
            <w:shd w:val="clear" w:color="auto" w:fill="auto"/>
          </w:tcPr>
          <w:p w:rsidR="006A7B27" w:rsidRPr="009E4F25" w:rsidRDefault="006A7B27" w:rsidP="00CD1A45">
            <w:pPr>
              <w:jc w:val="center"/>
              <w:rPr>
                <w:b/>
                <w:sz w:val="22"/>
                <w:szCs w:val="22"/>
                <w:lang w:val="uk-UA"/>
              </w:rPr>
            </w:pPr>
            <w:r w:rsidRPr="009E4F25">
              <w:rPr>
                <w:b/>
                <w:sz w:val="22"/>
                <w:szCs w:val="22"/>
                <w:lang w:val="uk-UA"/>
              </w:rPr>
              <w:t>Покупець</w:t>
            </w:r>
          </w:p>
        </w:tc>
        <w:tc>
          <w:tcPr>
            <w:tcW w:w="284" w:type="dxa"/>
            <w:shd w:val="clear" w:color="auto" w:fill="auto"/>
          </w:tcPr>
          <w:p w:rsidR="006A7B27" w:rsidRPr="009E4F25" w:rsidRDefault="006A7B27" w:rsidP="00CD1A45">
            <w:pPr>
              <w:jc w:val="center"/>
              <w:rPr>
                <w:b/>
                <w:sz w:val="22"/>
                <w:szCs w:val="22"/>
                <w:lang w:val="uk-UA"/>
              </w:rPr>
            </w:pPr>
          </w:p>
        </w:tc>
        <w:tc>
          <w:tcPr>
            <w:tcW w:w="5414" w:type="dxa"/>
            <w:shd w:val="clear" w:color="auto" w:fill="auto"/>
          </w:tcPr>
          <w:p w:rsidR="006A7B27" w:rsidRPr="009E4F25" w:rsidRDefault="006A7B27" w:rsidP="00CD1A45">
            <w:pPr>
              <w:jc w:val="center"/>
              <w:rPr>
                <w:b/>
                <w:sz w:val="22"/>
                <w:szCs w:val="22"/>
                <w:lang w:val="uk-UA"/>
              </w:rPr>
            </w:pPr>
            <w:r w:rsidRPr="009E4F25">
              <w:rPr>
                <w:b/>
                <w:sz w:val="22"/>
                <w:szCs w:val="22"/>
                <w:lang w:val="uk-UA"/>
              </w:rPr>
              <w:t>Постачальник</w:t>
            </w:r>
          </w:p>
        </w:tc>
      </w:tr>
      <w:tr w:rsidR="006A7B27" w:rsidRPr="009E4F25" w:rsidTr="006A2C87">
        <w:trPr>
          <w:trHeight w:val="900"/>
        </w:trPr>
        <w:tc>
          <w:tcPr>
            <w:tcW w:w="4967" w:type="dxa"/>
            <w:shd w:val="clear" w:color="auto" w:fill="auto"/>
          </w:tcPr>
          <w:p w:rsidR="006A7B27" w:rsidRPr="009E4F25" w:rsidRDefault="006A7B27" w:rsidP="006A2C87">
            <w:pPr>
              <w:jc w:val="center"/>
              <w:rPr>
                <w:b/>
                <w:sz w:val="22"/>
                <w:szCs w:val="22"/>
                <w:lang w:val="uk-UA"/>
              </w:rPr>
            </w:pPr>
            <w:r w:rsidRPr="009E4F25">
              <w:rPr>
                <w:b/>
                <w:sz w:val="22"/>
                <w:szCs w:val="22"/>
                <w:lang w:val="uk-UA"/>
              </w:rPr>
              <w:t>Товариство з обмеженою відповідальністю</w:t>
            </w:r>
          </w:p>
          <w:p w:rsidR="006A7B27" w:rsidRPr="009E4F25" w:rsidRDefault="006A7B27" w:rsidP="006A2C87">
            <w:pPr>
              <w:jc w:val="center"/>
              <w:rPr>
                <w:b/>
                <w:sz w:val="22"/>
                <w:szCs w:val="22"/>
                <w:lang w:val="uk-UA"/>
              </w:rPr>
            </w:pPr>
            <w:r w:rsidRPr="009E4F25">
              <w:rPr>
                <w:b/>
                <w:sz w:val="22"/>
                <w:szCs w:val="22"/>
                <w:lang w:val="uk-UA"/>
              </w:rPr>
              <w:t>«»</w:t>
            </w:r>
          </w:p>
          <w:p w:rsidR="006A7B27" w:rsidRPr="009E4F25" w:rsidRDefault="006A7B27" w:rsidP="006A7B27">
            <w:pPr>
              <w:rPr>
                <w:b/>
                <w:sz w:val="22"/>
                <w:szCs w:val="22"/>
                <w:lang w:val="uk-UA"/>
              </w:rPr>
            </w:pPr>
          </w:p>
          <w:p w:rsidR="006A7B27" w:rsidRPr="009E4F25" w:rsidRDefault="006A7B27" w:rsidP="00C829CA">
            <w:pPr>
              <w:rPr>
                <w:b/>
                <w:sz w:val="22"/>
                <w:szCs w:val="22"/>
                <w:lang w:val="uk-UA"/>
              </w:rPr>
            </w:pPr>
            <w:r w:rsidRPr="009E4F25">
              <w:rPr>
                <w:sz w:val="22"/>
                <w:szCs w:val="22"/>
                <w:lang w:val="uk-UA"/>
              </w:rPr>
              <w:t xml:space="preserve"> </w:t>
            </w:r>
          </w:p>
        </w:tc>
        <w:tc>
          <w:tcPr>
            <w:tcW w:w="284" w:type="dxa"/>
            <w:shd w:val="clear" w:color="auto" w:fill="auto"/>
          </w:tcPr>
          <w:p w:rsidR="006A7B27" w:rsidRPr="009E4F25" w:rsidRDefault="006A7B27" w:rsidP="00CD1A45">
            <w:pPr>
              <w:jc w:val="center"/>
              <w:rPr>
                <w:b/>
                <w:sz w:val="22"/>
                <w:szCs w:val="22"/>
                <w:lang w:val="uk-UA"/>
              </w:rPr>
            </w:pPr>
          </w:p>
        </w:tc>
        <w:tc>
          <w:tcPr>
            <w:tcW w:w="5414" w:type="dxa"/>
            <w:shd w:val="clear" w:color="auto" w:fill="auto"/>
          </w:tcPr>
          <w:p w:rsidR="006A7B27" w:rsidRPr="009E4F25" w:rsidRDefault="006A7B27" w:rsidP="00CD1A45">
            <w:pPr>
              <w:jc w:val="center"/>
              <w:rPr>
                <w:b/>
                <w:sz w:val="22"/>
                <w:szCs w:val="22"/>
                <w:lang w:val="uk-UA"/>
              </w:rPr>
            </w:pPr>
            <w:r w:rsidRPr="009E4F25">
              <w:rPr>
                <w:b/>
                <w:sz w:val="22"/>
                <w:szCs w:val="22"/>
                <w:lang w:val="uk-UA"/>
              </w:rPr>
              <w:t>Товариство з обмеженою відповідальністю</w:t>
            </w:r>
          </w:p>
          <w:p w:rsidR="006A7B27" w:rsidRPr="009E4F25" w:rsidRDefault="006A7B27" w:rsidP="00CD1A45">
            <w:pPr>
              <w:jc w:val="center"/>
              <w:rPr>
                <w:b/>
                <w:sz w:val="22"/>
                <w:szCs w:val="22"/>
                <w:lang w:val="uk-UA"/>
              </w:rPr>
            </w:pPr>
            <w:r w:rsidRPr="009E4F25">
              <w:rPr>
                <w:b/>
                <w:sz w:val="22"/>
                <w:szCs w:val="22"/>
                <w:lang w:val="uk-UA"/>
              </w:rPr>
              <w:t>«»</w:t>
            </w:r>
          </w:p>
          <w:p w:rsidR="006A7B27" w:rsidRPr="009E4F25" w:rsidRDefault="006A7B27" w:rsidP="00CD1A45">
            <w:pPr>
              <w:jc w:val="center"/>
              <w:rPr>
                <w:b/>
                <w:sz w:val="22"/>
                <w:szCs w:val="22"/>
                <w:lang w:val="uk-UA"/>
              </w:rPr>
            </w:pPr>
          </w:p>
          <w:p w:rsidR="006A7B27" w:rsidRPr="009E4F25" w:rsidRDefault="006A7B27" w:rsidP="00DA4B3F">
            <w:pPr>
              <w:rPr>
                <w:b/>
                <w:bCs/>
                <w:sz w:val="22"/>
                <w:szCs w:val="22"/>
                <w:lang w:val="uk-UA"/>
              </w:rPr>
            </w:pPr>
          </w:p>
        </w:tc>
      </w:tr>
    </w:tbl>
    <w:p w:rsidR="00D40703" w:rsidRPr="009E4F25" w:rsidRDefault="00D40703" w:rsidP="001D1748">
      <w:pPr>
        <w:pStyle w:val="2"/>
        <w:jc w:val="center"/>
        <w:rPr>
          <w:rFonts w:ascii="Times New Roman" w:hAnsi="Times New Roman"/>
          <w:szCs w:val="22"/>
          <w:lang w:val="ru-RU"/>
        </w:rPr>
      </w:pPr>
    </w:p>
    <w:p w:rsidR="002A3C1F" w:rsidRPr="009E4F25" w:rsidRDefault="002A3C1F" w:rsidP="00D40703">
      <w:pPr>
        <w:jc w:val="right"/>
        <w:rPr>
          <w:b/>
          <w:sz w:val="22"/>
          <w:szCs w:val="22"/>
          <w:lang w:val="uk-UA"/>
        </w:rPr>
      </w:pPr>
    </w:p>
    <w:p w:rsidR="002A3C1F" w:rsidRPr="009E4F25" w:rsidRDefault="00D84FC9" w:rsidP="00C644DE">
      <w:pPr>
        <w:jc w:val="both"/>
        <w:rPr>
          <w:b/>
          <w:sz w:val="22"/>
          <w:szCs w:val="22"/>
          <w:lang w:val="uk-UA"/>
        </w:rPr>
      </w:pPr>
      <w:r w:rsidRPr="009E4F25">
        <w:rPr>
          <w:b/>
          <w:sz w:val="22"/>
          <w:szCs w:val="22"/>
          <w:lang w:val="uk-UA"/>
        </w:rPr>
        <w:br w:type="page"/>
      </w:r>
    </w:p>
    <w:p w:rsidR="00C644DE" w:rsidRPr="009E4F25" w:rsidRDefault="00C644DE" w:rsidP="00C644DE">
      <w:pPr>
        <w:jc w:val="right"/>
        <w:rPr>
          <w:sz w:val="22"/>
          <w:szCs w:val="22"/>
          <w:lang w:val="uk-UA"/>
        </w:rPr>
      </w:pPr>
      <w:r w:rsidRPr="009E4F25">
        <w:rPr>
          <w:sz w:val="22"/>
          <w:szCs w:val="22"/>
          <w:lang w:val="uk-UA"/>
        </w:rPr>
        <w:t xml:space="preserve">Додаток № 1 </w:t>
      </w:r>
    </w:p>
    <w:p w:rsidR="00C644DE" w:rsidRPr="009E4F25" w:rsidRDefault="00C644DE" w:rsidP="00C644DE">
      <w:pPr>
        <w:jc w:val="right"/>
        <w:rPr>
          <w:sz w:val="22"/>
          <w:szCs w:val="22"/>
          <w:lang w:val="uk-UA"/>
        </w:rPr>
      </w:pPr>
      <w:r w:rsidRPr="009E4F25">
        <w:rPr>
          <w:sz w:val="22"/>
          <w:szCs w:val="22"/>
          <w:lang w:val="uk-UA"/>
        </w:rPr>
        <w:t xml:space="preserve">до </w:t>
      </w:r>
      <w:r w:rsidR="009B11DB" w:rsidRPr="009E4F25">
        <w:rPr>
          <w:sz w:val="22"/>
          <w:szCs w:val="22"/>
          <w:lang w:val="uk-UA"/>
        </w:rPr>
        <w:t>Д</w:t>
      </w:r>
      <w:r w:rsidRPr="009E4F25">
        <w:rPr>
          <w:sz w:val="22"/>
          <w:szCs w:val="22"/>
          <w:lang w:val="uk-UA"/>
        </w:rPr>
        <w:t>оговору поставки</w:t>
      </w:r>
      <w:r w:rsidR="009B11DB" w:rsidRPr="009E4F25">
        <w:rPr>
          <w:sz w:val="22"/>
          <w:szCs w:val="22"/>
          <w:lang w:val="uk-UA"/>
        </w:rPr>
        <w:t xml:space="preserve"> та монтажу</w:t>
      </w:r>
      <w:r w:rsidR="00BA500F" w:rsidRPr="009E4F25">
        <w:rPr>
          <w:sz w:val="22"/>
          <w:szCs w:val="22"/>
          <w:lang w:val="uk-UA"/>
        </w:rPr>
        <w:t xml:space="preserve"> обладнання</w:t>
      </w:r>
      <w:r w:rsidRPr="009E4F25">
        <w:rPr>
          <w:sz w:val="22"/>
          <w:szCs w:val="22"/>
          <w:lang w:val="uk-UA"/>
        </w:rPr>
        <w:t xml:space="preserve"> №</w:t>
      </w:r>
      <w:r w:rsidR="004A57ED" w:rsidRPr="009E4F25">
        <w:rPr>
          <w:sz w:val="22"/>
          <w:szCs w:val="22"/>
          <w:lang w:val="uk-UA"/>
        </w:rPr>
        <w:t xml:space="preserve"> </w:t>
      </w:r>
    </w:p>
    <w:p w:rsidR="00E83D63" w:rsidRPr="009E4F25" w:rsidRDefault="00C644DE" w:rsidP="006A2C87">
      <w:pPr>
        <w:jc w:val="right"/>
        <w:rPr>
          <w:sz w:val="22"/>
          <w:szCs w:val="22"/>
          <w:lang w:val="uk-UA"/>
        </w:rPr>
      </w:pPr>
      <w:r w:rsidRPr="009E4F25">
        <w:rPr>
          <w:sz w:val="22"/>
          <w:szCs w:val="22"/>
          <w:lang w:val="uk-UA"/>
        </w:rPr>
        <w:t>укладеного «»</w:t>
      </w:r>
      <w:r w:rsidR="00DA4B3F">
        <w:rPr>
          <w:sz w:val="22"/>
          <w:szCs w:val="22"/>
          <w:lang w:val="uk-UA"/>
        </w:rPr>
        <w:t xml:space="preserve"> </w:t>
      </w:r>
      <w:r w:rsidRPr="009E4F25">
        <w:rPr>
          <w:sz w:val="22"/>
          <w:szCs w:val="22"/>
          <w:lang w:val="uk-UA"/>
        </w:rPr>
        <w:t>20</w:t>
      </w:r>
      <w:r w:rsidR="00695AA5" w:rsidRPr="009E4F25">
        <w:rPr>
          <w:sz w:val="22"/>
          <w:szCs w:val="22"/>
          <w:lang w:val="uk-UA"/>
        </w:rPr>
        <w:t>2</w:t>
      </w:r>
      <w:r w:rsidR="006B10A0">
        <w:rPr>
          <w:sz w:val="22"/>
          <w:szCs w:val="22"/>
          <w:lang w:val="uk-UA"/>
        </w:rPr>
        <w:t>5</w:t>
      </w:r>
      <w:r w:rsidRPr="009E4F25">
        <w:rPr>
          <w:sz w:val="22"/>
          <w:szCs w:val="22"/>
          <w:lang w:val="uk-UA"/>
        </w:rPr>
        <w:t xml:space="preserve"> рок</w:t>
      </w:r>
      <w:r w:rsidR="00356A18" w:rsidRPr="009E4F25">
        <w:rPr>
          <w:sz w:val="22"/>
          <w:szCs w:val="22"/>
          <w:lang w:val="uk-UA"/>
        </w:rPr>
        <w:t>у</w:t>
      </w:r>
    </w:p>
    <w:p w:rsidR="00C644DE" w:rsidRPr="009E4F25" w:rsidRDefault="00C644DE" w:rsidP="006A2C87">
      <w:pPr>
        <w:jc w:val="right"/>
        <w:rPr>
          <w:sz w:val="22"/>
          <w:szCs w:val="22"/>
          <w:lang w:val="uk-UA"/>
        </w:rPr>
      </w:pPr>
    </w:p>
    <w:p w:rsidR="00C644DE" w:rsidRPr="009E4F25" w:rsidRDefault="00C644DE" w:rsidP="00C644DE">
      <w:pPr>
        <w:autoSpaceDE w:val="0"/>
        <w:autoSpaceDN w:val="0"/>
        <w:adjustRightInd w:val="0"/>
        <w:jc w:val="center"/>
        <w:rPr>
          <w:sz w:val="22"/>
          <w:szCs w:val="22"/>
          <w:lang w:val="uk-UA"/>
        </w:rPr>
      </w:pPr>
      <w:r w:rsidRPr="009E4F25">
        <w:rPr>
          <w:sz w:val="22"/>
          <w:szCs w:val="22"/>
          <w:lang w:val="uk-UA"/>
        </w:rPr>
        <w:t>м. Київ</w:t>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t xml:space="preserve">«» </w:t>
      </w:r>
      <w:r w:rsidR="00BD1AF0">
        <w:rPr>
          <w:sz w:val="22"/>
          <w:szCs w:val="22"/>
          <w:lang w:val="uk-UA"/>
        </w:rPr>
        <w:t>травня</w:t>
      </w:r>
      <w:r w:rsidR="00356A18" w:rsidRPr="009E4F25">
        <w:rPr>
          <w:sz w:val="22"/>
          <w:szCs w:val="22"/>
          <w:lang w:val="uk-UA"/>
        </w:rPr>
        <w:t xml:space="preserve"> </w:t>
      </w:r>
      <w:r w:rsidRPr="009E4F25">
        <w:rPr>
          <w:sz w:val="22"/>
          <w:szCs w:val="22"/>
          <w:lang w:val="uk-UA"/>
        </w:rPr>
        <w:t>20</w:t>
      </w:r>
      <w:r w:rsidR="00695AA5" w:rsidRPr="009E4F25">
        <w:rPr>
          <w:sz w:val="22"/>
          <w:szCs w:val="22"/>
          <w:lang w:val="uk-UA"/>
        </w:rPr>
        <w:t>2</w:t>
      </w:r>
      <w:r w:rsidR="006B10A0">
        <w:rPr>
          <w:sz w:val="22"/>
          <w:szCs w:val="22"/>
          <w:lang w:val="uk-UA"/>
        </w:rPr>
        <w:t xml:space="preserve">5 </w:t>
      </w:r>
      <w:r w:rsidRPr="009E4F25">
        <w:rPr>
          <w:sz w:val="22"/>
          <w:szCs w:val="22"/>
          <w:lang w:val="uk-UA"/>
        </w:rPr>
        <w:t>року</w:t>
      </w:r>
    </w:p>
    <w:p w:rsidR="00C644DE" w:rsidRPr="009E4F25" w:rsidRDefault="00C644DE" w:rsidP="00C644DE">
      <w:pPr>
        <w:rPr>
          <w:sz w:val="22"/>
          <w:szCs w:val="22"/>
          <w:lang w:val="uk-UA"/>
        </w:rPr>
      </w:pPr>
    </w:p>
    <w:p w:rsidR="00C644DE" w:rsidRPr="00BC10C8" w:rsidRDefault="00FE5531" w:rsidP="00BC10C8">
      <w:pPr>
        <w:ind w:firstLine="708"/>
        <w:jc w:val="both"/>
        <w:rPr>
          <w:b/>
          <w:sz w:val="22"/>
          <w:szCs w:val="22"/>
          <w:lang w:val="uk-UA"/>
        </w:rPr>
      </w:pPr>
      <w:r w:rsidRPr="009E4F25">
        <w:rPr>
          <w:b/>
          <w:sz w:val="22"/>
          <w:szCs w:val="22"/>
          <w:lang w:val="uk-UA"/>
        </w:rPr>
        <w:t>ТОВ «</w:t>
      </w:r>
      <w:r w:rsidR="006B10A0">
        <w:rPr>
          <w:b/>
          <w:sz w:val="22"/>
          <w:szCs w:val="22"/>
          <w:lang w:val="uk-UA"/>
        </w:rPr>
        <w:t>__________________</w:t>
      </w:r>
      <w:r w:rsidRPr="009E4F25">
        <w:rPr>
          <w:b/>
          <w:sz w:val="22"/>
          <w:szCs w:val="22"/>
          <w:lang w:val="uk-UA"/>
        </w:rPr>
        <w:t>»</w:t>
      </w:r>
      <w:r w:rsidRPr="009E4F25">
        <w:rPr>
          <w:sz w:val="22"/>
          <w:szCs w:val="22"/>
          <w:lang w:val="uk-UA"/>
        </w:rPr>
        <w:t xml:space="preserve">, іменоване в подальшому </w:t>
      </w:r>
      <w:r w:rsidRPr="009E4F25">
        <w:rPr>
          <w:b/>
          <w:sz w:val="22"/>
          <w:szCs w:val="22"/>
          <w:lang w:val="uk-UA"/>
        </w:rPr>
        <w:t>ПОСТАЧАЛЬНИК</w:t>
      </w:r>
      <w:r w:rsidRPr="009E4F25">
        <w:rPr>
          <w:sz w:val="22"/>
          <w:szCs w:val="22"/>
          <w:lang w:val="uk-UA"/>
        </w:rPr>
        <w:t>,</w:t>
      </w:r>
      <w:r w:rsidRPr="009E4F25">
        <w:rPr>
          <w:b/>
          <w:sz w:val="22"/>
          <w:szCs w:val="22"/>
          <w:lang w:val="uk-UA"/>
        </w:rPr>
        <w:t xml:space="preserve"> </w:t>
      </w:r>
      <w:r w:rsidRPr="009E4F25">
        <w:rPr>
          <w:sz w:val="22"/>
          <w:szCs w:val="22"/>
          <w:lang w:val="uk-UA"/>
        </w:rPr>
        <w:t>в особі</w:t>
      </w:r>
      <w:r w:rsidR="00DA4B3F">
        <w:rPr>
          <w:sz w:val="22"/>
          <w:szCs w:val="22"/>
          <w:lang w:val="uk-UA"/>
        </w:rPr>
        <w:t xml:space="preserve">       </w:t>
      </w:r>
      <w:r w:rsidR="00C747D9" w:rsidRPr="009E4F25">
        <w:rPr>
          <w:sz w:val="22"/>
          <w:szCs w:val="22"/>
        </w:rPr>
        <w:t>.</w:t>
      </w:r>
      <w:r w:rsidRPr="009E4F25">
        <w:rPr>
          <w:sz w:val="22"/>
          <w:szCs w:val="22"/>
          <w:lang w:val="uk-UA"/>
        </w:rPr>
        <w:t>, що діє на підставі</w:t>
      </w:r>
      <w:r w:rsidR="00DA4B3F">
        <w:rPr>
          <w:sz w:val="22"/>
          <w:szCs w:val="22"/>
          <w:lang w:val="uk-UA"/>
        </w:rPr>
        <w:t xml:space="preserve"> </w:t>
      </w:r>
      <w:r w:rsidRPr="009E4F25">
        <w:rPr>
          <w:sz w:val="22"/>
          <w:szCs w:val="22"/>
          <w:lang w:val="uk-UA"/>
        </w:rPr>
        <w:t>, з однієї сторони, та</w:t>
      </w:r>
      <w:r w:rsidRPr="009E4F25">
        <w:rPr>
          <w:b/>
          <w:sz w:val="22"/>
          <w:szCs w:val="22"/>
          <w:lang w:val="uk-UA"/>
        </w:rPr>
        <w:t xml:space="preserve"> </w:t>
      </w:r>
      <w:r w:rsidRPr="009E4F25">
        <w:rPr>
          <w:b/>
          <w:sz w:val="22"/>
          <w:szCs w:val="22"/>
        </w:rPr>
        <w:t>ТОВ «</w:t>
      </w:r>
      <w:r w:rsidR="006B10A0">
        <w:rPr>
          <w:b/>
          <w:sz w:val="22"/>
          <w:szCs w:val="22"/>
          <w:lang w:val="uk-UA"/>
        </w:rPr>
        <w:t>____________________</w:t>
      </w:r>
      <w:r w:rsidRPr="009E4F25">
        <w:rPr>
          <w:b/>
          <w:sz w:val="22"/>
          <w:szCs w:val="22"/>
        </w:rPr>
        <w:t>»</w:t>
      </w:r>
      <w:r w:rsidRPr="009E4F25">
        <w:rPr>
          <w:sz w:val="22"/>
          <w:szCs w:val="22"/>
        </w:rPr>
        <w:t xml:space="preserve">, що є платником податку на прибуток на загальних підставах, </w:t>
      </w:r>
      <w:r w:rsidRPr="009E4F25">
        <w:rPr>
          <w:sz w:val="22"/>
          <w:szCs w:val="22"/>
          <w:lang w:val="uk-UA"/>
        </w:rPr>
        <w:t xml:space="preserve">іменоване в подальшому </w:t>
      </w:r>
      <w:r w:rsidRPr="009E4F25">
        <w:rPr>
          <w:b/>
          <w:sz w:val="22"/>
          <w:szCs w:val="22"/>
          <w:lang w:val="uk-UA"/>
        </w:rPr>
        <w:t>ПОКУПЕЦЬ</w:t>
      </w:r>
      <w:r w:rsidRPr="009E4F25">
        <w:rPr>
          <w:sz w:val="22"/>
          <w:szCs w:val="22"/>
        </w:rPr>
        <w:t>, в особі</w:t>
      </w:r>
      <w:r w:rsidR="00DA4B3F">
        <w:rPr>
          <w:sz w:val="22"/>
          <w:szCs w:val="22"/>
          <w:lang w:val="uk-UA"/>
        </w:rPr>
        <w:t xml:space="preserve"> </w:t>
      </w:r>
      <w:r w:rsidR="00667A31">
        <w:rPr>
          <w:sz w:val="22"/>
          <w:szCs w:val="22"/>
        </w:rPr>
        <w:t>, який</w:t>
      </w:r>
      <w:r w:rsidRPr="009E4F25">
        <w:rPr>
          <w:sz w:val="22"/>
          <w:szCs w:val="22"/>
        </w:rPr>
        <w:t xml:space="preserve"> діє на підставі,</w:t>
      </w:r>
      <w:r w:rsidRPr="009E4F25">
        <w:rPr>
          <w:sz w:val="22"/>
          <w:szCs w:val="22"/>
          <w:lang w:val="uk-UA"/>
        </w:rPr>
        <w:t xml:space="preserve"> з іншої сторони, а разом надалі пойменовані «Сторони», а кожний окремо – «Сторона»</w:t>
      </w:r>
      <w:r w:rsidR="00B82E06" w:rsidRPr="009E4F25">
        <w:rPr>
          <w:color w:val="FF0000"/>
          <w:sz w:val="22"/>
          <w:szCs w:val="22"/>
          <w:lang w:val="uk-UA"/>
        </w:rPr>
        <w:t xml:space="preserve"> </w:t>
      </w:r>
      <w:r w:rsidR="00B82E06" w:rsidRPr="009E4F25">
        <w:rPr>
          <w:sz w:val="22"/>
          <w:szCs w:val="22"/>
          <w:lang w:val="uk-UA"/>
        </w:rPr>
        <w:t xml:space="preserve">уклали </w:t>
      </w:r>
      <w:r w:rsidR="00C644DE" w:rsidRPr="009E4F25">
        <w:rPr>
          <w:sz w:val="22"/>
          <w:szCs w:val="22"/>
          <w:lang w:val="uk-UA"/>
        </w:rPr>
        <w:t xml:space="preserve">цей </w:t>
      </w:r>
      <w:r w:rsidR="00EE2B62" w:rsidRPr="009E4F25">
        <w:rPr>
          <w:sz w:val="22"/>
          <w:szCs w:val="22"/>
          <w:lang w:val="uk-UA"/>
        </w:rPr>
        <w:t>Д</w:t>
      </w:r>
      <w:r w:rsidR="00C644DE" w:rsidRPr="009E4F25">
        <w:rPr>
          <w:sz w:val="22"/>
          <w:szCs w:val="22"/>
          <w:lang w:val="uk-UA"/>
        </w:rPr>
        <w:t xml:space="preserve">одаток </w:t>
      </w:r>
      <w:r w:rsidR="00C644DE" w:rsidRPr="00667A31">
        <w:rPr>
          <w:b/>
          <w:sz w:val="22"/>
          <w:szCs w:val="22"/>
          <w:lang w:val="uk-UA"/>
        </w:rPr>
        <w:t>№1</w:t>
      </w:r>
      <w:r w:rsidR="00C644DE" w:rsidRPr="009E4F25">
        <w:rPr>
          <w:sz w:val="22"/>
          <w:szCs w:val="22"/>
          <w:lang w:val="uk-UA"/>
        </w:rPr>
        <w:t xml:space="preserve"> до </w:t>
      </w:r>
      <w:r w:rsidR="00EE2B62" w:rsidRPr="009E4F25">
        <w:rPr>
          <w:sz w:val="22"/>
          <w:szCs w:val="22"/>
          <w:lang w:val="uk-UA"/>
        </w:rPr>
        <w:t>Договору поставки та монтажу</w:t>
      </w:r>
      <w:r w:rsidR="00BA500F" w:rsidRPr="009E4F25">
        <w:rPr>
          <w:sz w:val="22"/>
          <w:szCs w:val="22"/>
          <w:lang w:val="uk-UA"/>
        </w:rPr>
        <w:t xml:space="preserve"> обладнання</w:t>
      </w:r>
      <w:r w:rsidR="004A57ED" w:rsidRPr="009E4F25">
        <w:rPr>
          <w:sz w:val="22"/>
          <w:szCs w:val="22"/>
          <w:lang w:val="uk-UA"/>
        </w:rPr>
        <w:t xml:space="preserve"> №</w:t>
      </w:r>
      <w:r w:rsidR="00BD1AF0">
        <w:rPr>
          <w:b/>
          <w:sz w:val="22"/>
          <w:szCs w:val="22"/>
          <w:lang w:val="uk-UA"/>
        </w:rPr>
        <w:t xml:space="preserve"> </w:t>
      </w:r>
      <w:r w:rsidR="00277413" w:rsidRPr="009E4F25">
        <w:rPr>
          <w:sz w:val="22"/>
          <w:szCs w:val="22"/>
          <w:lang w:val="uk-UA"/>
        </w:rPr>
        <w:t xml:space="preserve"> </w:t>
      </w:r>
      <w:r w:rsidR="00C644DE" w:rsidRPr="009E4F25">
        <w:rPr>
          <w:sz w:val="22"/>
          <w:szCs w:val="22"/>
          <w:lang w:val="uk-UA"/>
        </w:rPr>
        <w:t xml:space="preserve">від </w:t>
      </w:r>
      <w:r w:rsidR="00BD1AF0">
        <w:rPr>
          <w:sz w:val="22"/>
          <w:szCs w:val="22"/>
          <w:lang w:val="uk-UA"/>
        </w:rPr>
        <w:t>202</w:t>
      </w:r>
      <w:r w:rsidR="001635D2">
        <w:rPr>
          <w:sz w:val="22"/>
          <w:szCs w:val="22"/>
          <w:lang w:val="uk-UA"/>
        </w:rPr>
        <w:t>5</w:t>
      </w:r>
      <w:r w:rsidR="00277413" w:rsidRPr="009E4F25">
        <w:rPr>
          <w:sz w:val="22"/>
          <w:szCs w:val="22"/>
          <w:lang w:val="uk-UA"/>
        </w:rPr>
        <w:t xml:space="preserve"> </w:t>
      </w:r>
      <w:r w:rsidR="00C644DE" w:rsidRPr="009E4F25">
        <w:rPr>
          <w:sz w:val="22"/>
          <w:szCs w:val="22"/>
          <w:lang w:val="uk-UA"/>
        </w:rPr>
        <w:t xml:space="preserve">року (надалі – Договір) про наступне: </w:t>
      </w:r>
    </w:p>
    <w:p w:rsidR="00C644DE" w:rsidRPr="009E4F25" w:rsidRDefault="00C644DE" w:rsidP="00C644DE">
      <w:pPr>
        <w:numPr>
          <w:ilvl w:val="0"/>
          <w:numId w:val="22"/>
        </w:numPr>
        <w:ind w:left="0" w:firstLine="468"/>
        <w:jc w:val="both"/>
        <w:rPr>
          <w:sz w:val="22"/>
          <w:szCs w:val="22"/>
          <w:lang w:val="uk-UA"/>
        </w:rPr>
      </w:pPr>
      <w:r w:rsidRPr="009E4F25">
        <w:rPr>
          <w:sz w:val="22"/>
          <w:szCs w:val="22"/>
          <w:lang w:val="uk-UA"/>
        </w:rPr>
        <w:t xml:space="preserve">Сторони домовились, що Постачальник поставить Покупцеві </w:t>
      </w:r>
      <w:r w:rsidR="001652E6" w:rsidRPr="009E4F25">
        <w:rPr>
          <w:sz w:val="22"/>
          <w:szCs w:val="22"/>
          <w:lang w:val="uk-UA"/>
        </w:rPr>
        <w:t>обладнання</w:t>
      </w:r>
      <w:r w:rsidR="00313123" w:rsidRPr="009E4F25">
        <w:rPr>
          <w:sz w:val="22"/>
          <w:szCs w:val="22"/>
          <w:lang w:val="uk-UA"/>
        </w:rPr>
        <w:t xml:space="preserve"> (надалі-Обладнання)</w:t>
      </w:r>
      <w:r w:rsidRPr="009E4F25">
        <w:rPr>
          <w:sz w:val="22"/>
          <w:szCs w:val="22"/>
          <w:lang w:val="uk-UA"/>
        </w:rPr>
        <w:t xml:space="preserve"> за цінами, що вказані нижче:</w:t>
      </w:r>
    </w:p>
    <w:p w:rsidR="00C644DE" w:rsidRPr="009E4F25" w:rsidRDefault="00C644DE" w:rsidP="009A3BA8">
      <w:pPr>
        <w:jc w:val="both"/>
        <w:rPr>
          <w:sz w:val="22"/>
          <w:szCs w:val="22"/>
          <w:lang w:val="uk-UA"/>
        </w:rPr>
      </w:pPr>
    </w:p>
    <w:tbl>
      <w:tblPr>
        <w:tblW w:w="10016" w:type="dxa"/>
        <w:tblInd w:w="250" w:type="dxa"/>
        <w:tblLayout w:type="fixed"/>
        <w:tblLook w:val="04A0" w:firstRow="1" w:lastRow="0" w:firstColumn="1" w:lastColumn="0" w:noHBand="0" w:noVBand="1"/>
      </w:tblPr>
      <w:tblGrid>
        <w:gridCol w:w="330"/>
        <w:gridCol w:w="3639"/>
        <w:gridCol w:w="984"/>
        <w:gridCol w:w="2276"/>
        <w:gridCol w:w="2787"/>
      </w:tblGrid>
      <w:tr w:rsidR="002431C9" w:rsidRPr="009E4F25" w:rsidTr="006A2C87">
        <w:trPr>
          <w:trHeight w:val="408"/>
        </w:trPr>
        <w:tc>
          <w:tcPr>
            <w:tcW w:w="330" w:type="dxa"/>
            <w:tcBorders>
              <w:top w:val="single" w:sz="8" w:space="0" w:color="auto"/>
              <w:left w:val="single" w:sz="8" w:space="0" w:color="auto"/>
              <w:bottom w:val="single" w:sz="8" w:space="0" w:color="auto"/>
              <w:right w:val="single" w:sz="8" w:space="0" w:color="auto"/>
            </w:tcBorders>
            <w:shd w:val="clear" w:color="auto" w:fill="auto"/>
            <w:vAlign w:val="center"/>
          </w:tcPr>
          <w:p w:rsidR="002431C9" w:rsidRPr="006D3090" w:rsidRDefault="002431C9" w:rsidP="006D3090">
            <w:pPr>
              <w:jc w:val="center"/>
              <w:rPr>
                <w:b/>
                <w:bCs/>
                <w:color w:val="000000"/>
                <w:sz w:val="22"/>
                <w:szCs w:val="22"/>
              </w:rPr>
            </w:pPr>
            <w:r w:rsidRPr="006D3090">
              <w:rPr>
                <w:b/>
                <w:bCs/>
                <w:color w:val="000000"/>
                <w:sz w:val="22"/>
                <w:szCs w:val="22"/>
              </w:rPr>
              <w:t>№</w:t>
            </w:r>
          </w:p>
        </w:tc>
        <w:tc>
          <w:tcPr>
            <w:tcW w:w="3639" w:type="dxa"/>
            <w:tcBorders>
              <w:top w:val="single" w:sz="8" w:space="0" w:color="auto"/>
              <w:left w:val="nil"/>
              <w:bottom w:val="single" w:sz="8" w:space="0" w:color="auto"/>
              <w:right w:val="single" w:sz="8" w:space="0" w:color="auto"/>
            </w:tcBorders>
            <w:shd w:val="clear" w:color="auto" w:fill="auto"/>
            <w:vAlign w:val="center"/>
            <w:hideMark/>
          </w:tcPr>
          <w:p w:rsidR="002431C9" w:rsidRPr="006D3090" w:rsidRDefault="002431C9" w:rsidP="006D3090">
            <w:pPr>
              <w:jc w:val="center"/>
              <w:rPr>
                <w:b/>
                <w:bCs/>
                <w:color w:val="000000"/>
                <w:sz w:val="22"/>
                <w:szCs w:val="22"/>
              </w:rPr>
            </w:pPr>
            <w:r w:rsidRPr="006D3090">
              <w:rPr>
                <w:b/>
                <w:bCs/>
                <w:color w:val="000000"/>
                <w:sz w:val="22"/>
                <w:szCs w:val="22"/>
                <w:lang w:val="uk-UA"/>
              </w:rPr>
              <w:t>Асортимент (найменування)</w:t>
            </w:r>
          </w:p>
        </w:tc>
        <w:tc>
          <w:tcPr>
            <w:tcW w:w="984" w:type="dxa"/>
            <w:tcBorders>
              <w:top w:val="single" w:sz="8" w:space="0" w:color="auto"/>
              <w:left w:val="single" w:sz="4" w:space="0" w:color="auto"/>
              <w:bottom w:val="single" w:sz="8" w:space="0" w:color="auto"/>
              <w:right w:val="single" w:sz="8" w:space="0" w:color="auto"/>
            </w:tcBorders>
            <w:shd w:val="clear" w:color="auto" w:fill="auto"/>
            <w:vAlign w:val="center"/>
          </w:tcPr>
          <w:p w:rsidR="002431C9" w:rsidRPr="006D3090" w:rsidRDefault="00295802" w:rsidP="006D3090">
            <w:pPr>
              <w:jc w:val="center"/>
              <w:rPr>
                <w:b/>
                <w:bCs/>
                <w:color w:val="000000"/>
                <w:sz w:val="22"/>
                <w:szCs w:val="22"/>
              </w:rPr>
            </w:pPr>
            <w:r w:rsidRPr="006D3090">
              <w:rPr>
                <w:b/>
                <w:bCs/>
                <w:color w:val="000000"/>
                <w:sz w:val="22"/>
                <w:szCs w:val="22"/>
              </w:rPr>
              <w:t>Ц</w:t>
            </w:r>
            <w:r w:rsidRPr="006D3090">
              <w:rPr>
                <w:b/>
                <w:bCs/>
                <w:color w:val="000000"/>
                <w:sz w:val="22"/>
                <w:szCs w:val="22"/>
                <w:lang w:val="uk-UA"/>
              </w:rPr>
              <w:t>іна /шт</w:t>
            </w:r>
          </w:p>
        </w:tc>
        <w:tc>
          <w:tcPr>
            <w:tcW w:w="2276" w:type="dxa"/>
            <w:tcBorders>
              <w:top w:val="single" w:sz="8" w:space="0" w:color="auto"/>
              <w:left w:val="nil"/>
              <w:bottom w:val="nil"/>
              <w:right w:val="single" w:sz="8" w:space="0" w:color="auto"/>
            </w:tcBorders>
            <w:shd w:val="clear" w:color="auto" w:fill="auto"/>
            <w:vAlign w:val="center"/>
            <w:hideMark/>
          </w:tcPr>
          <w:p w:rsidR="002431C9" w:rsidRPr="006D3090" w:rsidRDefault="002431C9" w:rsidP="006D3090">
            <w:pPr>
              <w:jc w:val="center"/>
              <w:rPr>
                <w:b/>
                <w:bCs/>
                <w:color w:val="000000"/>
                <w:sz w:val="22"/>
                <w:szCs w:val="22"/>
              </w:rPr>
            </w:pPr>
            <w:r w:rsidRPr="006D3090">
              <w:rPr>
                <w:b/>
                <w:bCs/>
                <w:color w:val="000000"/>
                <w:sz w:val="22"/>
                <w:szCs w:val="22"/>
                <w:lang w:val="uk-UA"/>
              </w:rPr>
              <w:t>Код УКТ</w:t>
            </w:r>
            <w:r w:rsidR="00B9355D" w:rsidRPr="006D3090">
              <w:rPr>
                <w:b/>
                <w:bCs/>
                <w:color w:val="000000"/>
                <w:sz w:val="22"/>
                <w:szCs w:val="22"/>
                <w:lang w:val="uk-UA"/>
              </w:rPr>
              <w:t xml:space="preserve"> ЗЕД</w:t>
            </w:r>
          </w:p>
        </w:tc>
        <w:tc>
          <w:tcPr>
            <w:tcW w:w="2787" w:type="dxa"/>
            <w:tcBorders>
              <w:top w:val="single" w:sz="8" w:space="0" w:color="auto"/>
              <w:left w:val="nil"/>
              <w:bottom w:val="nil"/>
              <w:right w:val="single" w:sz="8" w:space="0" w:color="auto"/>
            </w:tcBorders>
          </w:tcPr>
          <w:p w:rsidR="002431C9" w:rsidRPr="006D3090" w:rsidRDefault="002431C9" w:rsidP="006D3090">
            <w:pPr>
              <w:jc w:val="center"/>
              <w:rPr>
                <w:b/>
                <w:bCs/>
                <w:color w:val="000000"/>
                <w:sz w:val="22"/>
                <w:szCs w:val="22"/>
                <w:lang w:val="uk-UA"/>
              </w:rPr>
            </w:pPr>
            <w:r w:rsidRPr="006D3090">
              <w:rPr>
                <w:b/>
                <w:bCs/>
                <w:color w:val="000000"/>
                <w:sz w:val="22"/>
                <w:szCs w:val="22"/>
                <w:lang w:val="uk-UA"/>
              </w:rPr>
              <w:t>Вартість</w:t>
            </w:r>
            <w:r w:rsidR="00E43AF3" w:rsidRPr="006D3090">
              <w:rPr>
                <w:b/>
                <w:bCs/>
                <w:color w:val="000000"/>
                <w:sz w:val="22"/>
                <w:szCs w:val="22"/>
                <w:lang w:val="uk-UA"/>
              </w:rPr>
              <w:t>, грн</w:t>
            </w:r>
            <w:r w:rsidRPr="006D3090">
              <w:rPr>
                <w:b/>
                <w:bCs/>
                <w:color w:val="000000"/>
                <w:sz w:val="22"/>
                <w:szCs w:val="22"/>
                <w:lang w:val="uk-UA"/>
              </w:rPr>
              <w:t xml:space="preserve"> з ПДВ /шт.</w:t>
            </w:r>
          </w:p>
        </w:tc>
      </w:tr>
      <w:tr w:rsidR="002431C9" w:rsidRPr="009E4F25" w:rsidTr="006A2C87">
        <w:trPr>
          <w:trHeight w:val="247"/>
        </w:trPr>
        <w:tc>
          <w:tcPr>
            <w:tcW w:w="330" w:type="dxa"/>
            <w:tcBorders>
              <w:top w:val="nil"/>
              <w:left w:val="single" w:sz="4" w:space="0" w:color="auto"/>
              <w:bottom w:val="single" w:sz="4" w:space="0" w:color="auto"/>
              <w:right w:val="single" w:sz="4" w:space="0" w:color="auto"/>
            </w:tcBorders>
            <w:shd w:val="clear" w:color="auto" w:fill="auto"/>
          </w:tcPr>
          <w:p w:rsidR="002431C9" w:rsidRPr="006D3090" w:rsidRDefault="002431C9" w:rsidP="003848BF">
            <w:pPr>
              <w:rPr>
                <w:bCs/>
                <w:color w:val="000000"/>
                <w:sz w:val="22"/>
                <w:szCs w:val="22"/>
              </w:rPr>
            </w:pPr>
            <w:r w:rsidRPr="006D3090">
              <w:rPr>
                <w:bCs/>
                <w:color w:val="000000"/>
                <w:sz w:val="22"/>
                <w:szCs w:val="22"/>
              </w:rPr>
              <w:t>1</w:t>
            </w:r>
          </w:p>
        </w:tc>
        <w:tc>
          <w:tcPr>
            <w:tcW w:w="3639" w:type="dxa"/>
            <w:tcBorders>
              <w:top w:val="nil"/>
              <w:left w:val="nil"/>
              <w:bottom w:val="single" w:sz="4" w:space="0" w:color="auto"/>
              <w:right w:val="single" w:sz="4" w:space="0" w:color="auto"/>
            </w:tcBorders>
            <w:shd w:val="clear" w:color="auto" w:fill="auto"/>
          </w:tcPr>
          <w:p w:rsidR="002431C9" w:rsidRPr="00BC10C8" w:rsidRDefault="002431C9" w:rsidP="003848BF">
            <w:pPr>
              <w:rPr>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431C9" w:rsidRPr="009E4F25" w:rsidRDefault="002431C9" w:rsidP="003848BF">
            <w:pPr>
              <w:ind w:firstLineChars="100" w:firstLine="220"/>
              <w:jc w:val="center"/>
              <w:rPr>
                <w:color w:val="000000"/>
                <w:sz w:val="22"/>
                <w:szCs w:val="22"/>
                <w:lang w:val="uk-UA"/>
              </w:rPr>
            </w:pPr>
          </w:p>
        </w:tc>
        <w:tc>
          <w:tcPr>
            <w:tcW w:w="2276" w:type="dxa"/>
            <w:tcBorders>
              <w:top w:val="single" w:sz="4" w:space="0" w:color="auto"/>
              <w:left w:val="nil"/>
              <w:bottom w:val="single" w:sz="4" w:space="0" w:color="auto"/>
              <w:right w:val="single" w:sz="4" w:space="0" w:color="auto"/>
            </w:tcBorders>
            <w:shd w:val="clear" w:color="auto" w:fill="auto"/>
            <w:vAlign w:val="center"/>
          </w:tcPr>
          <w:p w:rsidR="002431C9" w:rsidRPr="009E4F25" w:rsidRDefault="002431C9" w:rsidP="003848BF">
            <w:pPr>
              <w:jc w:val="center"/>
              <w:rPr>
                <w:color w:val="000000"/>
                <w:sz w:val="22"/>
                <w:szCs w:val="22"/>
              </w:rPr>
            </w:pPr>
          </w:p>
        </w:tc>
        <w:tc>
          <w:tcPr>
            <w:tcW w:w="2787" w:type="dxa"/>
            <w:tcBorders>
              <w:top w:val="single" w:sz="4" w:space="0" w:color="auto"/>
              <w:left w:val="nil"/>
              <w:bottom w:val="single" w:sz="4" w:space="0" w:color="auto"/>
              <w:right w:val="single" w:sz="4" w:space="0" w:color="auto"/>
            </w:tcBorders>
          </w:tcPr>
          <w:p w:rsidR="002431C9" w:rsidRPr="009E4F25" w:rsidRDefault="002431C9" w:rsidP="003848BF">
            <w:pPr>
              <w:jc w:val="center"/>
              <w:rPr>
                <w:color w:val="000000"/>
                <w:sz w:val="22"/>
                <w:szCs w:val="22"/>
                <w:lang w:val="uk-UA"/>
              </w:rPr>
            </w:pPr>
          </w:p>
        </w:tc>
      </w:tr>
    </w:tbl>
    <w:p w:rsidR="00311F2C" w:rsidRPr="009E4F25" w:rsidRDefault="00311F2C" w:rsidP="00311F2C">
      <w:pPr>
        <w:rPr>
          <w:color w:val="000000"/>
          <w:sz w:val="22"/>
          <w:szCs w:val="22"/>
          <w:lang w:val="uk-UA"/>
        </w:rPr>
      </w:pPr>
      <w:r w:rsidRPr="009E4F25">
        <w:rPr>
          <w:color w:val="000000"/>
          <w:sz w:val="22"/>
          <w:szCs w:val="22"/>
          <w:lang w:val="uk-UA"/>
        </w:rPr>
        <w:t>2. Опис та макет Обладнання:</w:t>
      </w:r>
    </w:p>
    <w:p w:rsidR="00332940" w:rsidRDefault="00332940" w:rsidP="00332940">
      <w:pPr>
        <w:rPr>
          <w:color w:val="000000"/>
          <w:sz w:val="22"/>
          <w:szCs w:val="22"/>
          <w:lang w:val="uk-UA"/>
        </w:rPr>
      </w:pPr>
    </w:p>
    <w:p w:rsidR="00DA4B3F" w:rsidRDefault="00DA4B3F" w:rsidP="00332940">
      <w:pPr>
        <w:rPr>
          <w:color w:val="000000"/>
          <w:sz w:val="22"/>
          <w:szCs w:val="22"/>
          <w:lang w:val="uk-UA"/>
        </w:rPr>
      </w:pPr>
    </w:p>
    <w:p w:rsidR="00DA4B3F" w:rsidRDefault="00DA4B3F" w:rsidP="00332940">
      <w:pPr>
        <w:rPr>
          <w:color w:val="000000"/>
          <w:sz w:val="22"/>
          <w:szCs w:val="22"/>
          <w:lang w:val="uk-UA"/>
        </w:rPr>
      </w:pPr>
    </w:p>
    <w:p w:rsidR="00DA4B3F" w:rsidRDefault="00DA4B3F" w:rsidP="00332940">
      <w:pPr>
        <w:rPr>
          <w:color w:val="000000"/>
          <w:sz w:val="22"/>
          <w:szCs w:val="22"/>
          <w:lang w:val="uk-UA"/>
        </w:rPr>
      </w:pPr>
    </w:p>
    <w:p w:rsidR="00DA4B3F" w:rsidRDefault="006B10A0" w:rsidP="00332940">
      <w:pPr>
        <w:rPr>
          <w:color w:val="000000"/>
          <w:sz w:val="22"/>
          <w:szCs w:val="22"/>
          <w:lang w:val="uk-UA"/>
        </w:rPr>
      </w:pPr>
      <w:r>
        <w:rPr>
          <w:color w:val="000000"/>
          <w:sz w:val="22"/>
          <w:szCs w:val="22"/>
          <w:lang w:val="uk-UA"/>
        </w:rPr>
        <w:t>ЕСКІЗ</w:t>
      </w:r>
    </w:p>
    <w:p w:rsidR="00DA4B3F" w:rsidRDefault="00DA4B3F" w:rsidP="00332940">
      <w:pPr>
        <w:rPr>
          <w:color w:val="000000"/>
          <w:sz w:val="22"/>
          <w:szCs w:val="22"/>
          <w:lang w:val="uk-UA"/>
        </w:rPr>
      </w:pPr>
    </w:p>
    <w:p w:rsidR="00DA4B3F" w:rsidRDefault="00DA4B3F" w:rsidP="00332940">
      <w:pPr>
        <w:rPr>
          <w:color w:val="000000"/>
          <w:sz w:val="22"/>
          <w:szCs w:val="22"/>
          <w:lang w:val="uk-UA"/>
        </w:rPr>
      </w:pPr>
    </w:p>
    <w:p w:rsidR="00DA4B3F" w:rsidRPr="009E4F25" w:rsidRDefault="00DA4B3F" w:rsidP="00332940">
      <w:pPr>
        <w:rPr>
          <w:ins w:id="1" w:author="Максименко Ляля Олександрівна" w:date="2020-12-08T17:42:00Z"/>
          <w:color w:val="000000"/>
          <w:sz w:val="22"/>
          <w:szCs w:val="22"/>
          <w:lang w:val="uk-UA"/>
        </w:rPr>
      </w:pPr>
    </w:p>
    <w:p w:rsidR="006A2C87" w:rsidRPr="009E4F25" w:rsidRDefault="006A2C87" w:rsidP="00332940">
      <w:pPr>
        <w:rPr>
          <w:color w:val="000000"/>
          <w:sz w:val="22"/>
          <w:szCs w:val="22"/>
          <w:lang w:val="uk-UA"/>
        </w:rPr>
      </w:pPr>
    </w:p>
    <w:p w:rsidR="00332940" w:rsidRPr="009E4F25" w:rsidRDefault="00332940" w:rsidP="00332940">
      <w:pPr>
        <w:rPr>
          <w:color w:val="000000"/>
          <w:sz w:val="22"/>
          <w:szCs w:val="22"/>
          <w:lang w:val="uk-UA"/>
        </w:rPr>
      </w:pPr>
      <w:r w:rsidRPr="009E4F25">
        <w:rPr>
          <w:color w:val="000000"/>
          <w:sz w:val="22"/>
          <w:szCs w:val="22"/>
          <w:lang w:val="uk-UA"/>
        </w:rPr>
        <w:t xml:space="preserve">Висота : </w:t>
      </w:r>
    </w:p>
    <w:p w:rsidR="00332940" w:rsidRPr="009E4F25" w:rsidRDefault="00332940" w:rsidP="00332940">
      <w:pPr>
        <w:rPr>
          <w:color w:val="000000"/>
          <w:sz w:val="22"/>
          <w:szCs w:val="22"/>
          <w:lang w:val="uk-UA"/>
        </w:rPr>
      </w:pPr>
      <w:r w:rsidRPr="009E4F25">
        <w:rPr>
          <w:color w:val="000000"/>
          <w:sz w:val="22"/>
          <w:szCs w:val="22"/>
          <w:lang w:val="uk-UA"/>
        </w:rPr>
        <w:t xml:space="preserve">Довжина  1 секції: </w:t>
      </w:r>
    </w:p>
    <w:p w:rsidR="00332940" w:rsidRPr="009E4F25" w:rsidRDefault="00332940" w:rsidP="00332940">
      <w:pPr>
        <w:rPr>
          <w:color w:val="000000"/>
          <w:sz w:val="22"/>
          <w:szCs w:val="22"/>
          <w:lang w:val="uk-UA"/>
        </w:rPr>
      </w:pPr>
      <w:r w:rsidRPr="009E4F25">
        <w:rPr>
          <w:color w:val="000000"/>
          <w:sz w:val="22"/>
          <w:szCs w:val="22"/>
          <w:lang w:val="uk-UA"/>
        </w:rPr>
        <w:t>Гл</w:t>
      </w:r>
      <w:r w:rsidR="00DA4B3F">
        <w:rPr>
          <w:color w:val="000000"/>
          <w:sz w:val="22"/>
          <w:szCs w:val="22"/>
          <w:lang w:val="uk-UA"/>
        </w:rPr>
        <w:t>и</w:t>
      </w:r>
      <w:r w:rsidRPr="009E4F25">
        <w:rPr>
          <w:color w:val="000000"/>
          <w:sz w:val="22"/>
          <w:szCs w:val="22"/>
          <w:lang w:val="uk-UA"/>
        </w:rPr>
        <w:t xml:space="preserve">бина: </w:t>
      </w:r>
    </w:p>
    <w:p w:rsidR="00332940" w:rsidRPr="009E4F25" w:rsidRDefault="00F70560" w:rsidP="00332940">
      <w:pPr>
        <w:rPr>
          <w:color w:val="000000"/>
          <w:sz w:val="22"/>
          <w:szCs w:val="22"/>
          <w:lang w:val="uk-UA"/>
        </w:rPr>
      </w:pPr>
      <w:r>
        <w:rPr>
          <w:color w:val="000000"/>
          <w:sz w:val="22"/>
          <w:szCs w:val="22"/>
          <w:lang w:val="uk-UA"/>
        </w:rPr>
        <w:t xml:space="preserve">Навантаження на полицю  до </w:t>
      </w:r>
    </w:p>
    <w:p w:rsidR="00332940" w:rsidRPr="009E4F25" w:rsidRDefault="00F70560" w:rsidP="00332940">
      <w:pPr>
        <w:rPr>
          <w:color w:val="000000"/>
          <w:sz w:val="22"/>
          <w:szCs w:val="22"/>
          <w:lang w:val="uk-UA"/>
        </w:rPr>
      </w:pPr>
      <w:r>
        <w:rPr>
          <w:color w:val="000000"/>
          <w:sz w:val="22"/>
          <w:szCs w:val="22"/>
          <w:lang w:val="uk-UA"/>
        </w:rPr>
        <w:t>Навантаження на сте</w:t>
      </w:r>
      <w:r w:rsidR="00332940" w:rsidRPr="009E4F25">
        <w:rPr>
          <w:color w:val="000000"/>
          <w:sz w:val="22"/>
          <w:szCs w:val="22"/>
          <w:lang w:val="uk-UA"/>
        </w:rPr>
        <w:t xml:space="preserve">лаж до </w:t>
      </w:r>
    </w:p>
    <w:p w:rsidR="0007086E" w:rsidRPr="009E4F25" w:rsidRDefault="0007086E" w:rsidP="00332940">
      <w:pPr>
        <w:rPr>
          <w:color w:val="000000"/>
          <w:sz w:val="22"/>
          <w:szCs w:val="22"/>
          <w:lang w:val="uk-UA"/>
        </w:rPr>
      </w:pPr>
      <w:r w:rsidRPr="009E4F25">
        <w:rPr>
          <w:color w:val="000000"/>
          <w:sz w:val="22"/>
          <w:szCs w:val="22"/>
          <w:lang w:val="uk-UA"/>
        </w:rPr>
        <w:t>Матеріал Стелажів - оцинкована сталь</w:t>
      </w:r>
    </w:p>
    <w:p w:rsidR="0007086E" w:rsidRPr="009E4F25" w:rsidRDefault="00F70560" w:rsidP="00332940">
      <w:pPr>
        <w:rPr>
          <w:color w:val="000000"/>
          <w:sz w:val="22"/>
          <w:szCs w:val="22"/>
          <w:lang w:val="uk-UA"/>
        </w:rPr>
      </w:pPr>
      <w:r>
        <w:rPr>
          <w:color w:val="000000"/>
          <w:sz w:val="22"/>
          <w:szCs w:val="22"/>
          <w:lang w:val="uk-UA"/>
        </w:rPr>
        <w:t xml:space="preserve">Товщина металу полиці </w:t>
      </w:r>
    </w:p>
    <w:p w:rsidR="0007086E" w:rsidRPr="009E4F25" w:rsidRDefault="00F70560" w:rsidP="00332940">
      <w:pPr>
        <w:rPr>
          <w:color w:val="000000"/>
          <w:sz w:val="22"/>
          <w:szCs w:val="22"/>
          <w:lang w:val="uk-UA"/>
        </w:rPr>
      </w:pPr>
      <w:r>
        <w:rPr>
          <w:color w:val="000000"/>
          <w:sz w:val="22"/>
          <w:szCs w:val="22"/>
          <w:lang w:val="uk-UA"/>
        </w:rPr>
        <w:t xml:space="preserve">Товщина металу стійок </w:t>
      </w:r>
    </w:p>
    <w:p w:rsidR="0007086E" w:rsidRPr="009E4F25" w:rsidRDefault="00F70560" w:rsidP="00332940">
      <w:pPr>
        <w:rPr>
          <w:color w:val="000000"/>
          <w:sz w:val="22"/>
          <w:szCs w:val="22"/>
          <w:lang w:val="uk-UA"/>
        </w:rPr>
      </w:pPr>
      <w:r>
        <w:rPr>
          <w:color w:val="000000"/>
          <w:sz w:val="22"/>
          <w:szCs w:val="22"/>
          <w:lang w:val="uk-UA"/>
        </w:rPr>
        <w:t>На кожній полиці повинен бути під</w:t>
      </w:r>
      <w:r w:rsidR="0007086E" w:rsidRPr="009E4F25">
        <w:rPr>
          <w:color w:val="000000"/>
          <w:sz w:val="22"/>
          <w:szCs w:val="22"/>
          <w:lang w:val="uk-UA"/>
        </w:rPr>
        <w:t>силювач</w:t>
      </w:r>
    </w:p>
    <w:p w:rsidR="0007086E" w:rsidRPr="009E4F25" w:rsidRDefault="0007086E" w:rsidP="00332940">
      <w:pPr>
        <w:rPr>
          <w:color w:val="000000"/>
          <w:sz w:val="22"/>
          <w:szCs w:val="22"/>
          <w:lang w:val="uk-UA"/>
        </w:rPr>
      </w:pPr>
      <w:r w:rsidRPr="009E4F25">
        <w:rPr>
          <w:color w:val="000000"/>
          <w:sz w:val="22"/>
          <w:szCs w:val="22"/>
          <w:lang w:val="uk-UA"/>
        </w:rPr>
        <w:t>Кожен Стелаж укомплектовується чотирма полицями</w:t>
      </w:r>
    </w:p>
    <w:p w:rsidR="0007086E" w:rsidRPr="009E4F25" w:rsidRDefault="0007086E" w:rsidP="00332940">
      <w:pPr>
        <w:rPr>
          <w:color w:val="000000"/>
          <w:sz w:val="22"/>
          <w:szCs w:val="22"/>
          <w:lang w:val="uk-UA"/>
        </w:rPr>
      </w:pPr>
      <w:r w:rsidRPr="009E4F25">
        <w:rPr>
          <w:color w:val="000000"/>
          <w:sz w:val="22"/>
          <w:szCs w:val="22"/>
          <w:lang w:val="uk-UA"/>
        </w:rPr>
        <w:t>Фіксація полиць – на зачепах або за допомогою болтів;</w:t>
      </w:r>
    </w:p>
    <w:p w:rsidR="0007086E" w:rsidRPr="009E4F25" w:rsidRDefault="0007086E" w:rsidP="00332940">
      <w:pPr>
        <w:rPr>
          <w:color w:val="000000"/>
          <w:sz w:val="22"/>
          <w:szCs w:val="22"/>
          <w:lang w:val="uk-UA"/>
        </w:rPr>
      </w:pPr>
      <w:r w:rsidRPr="009E4F25">
        <w:rPr>
          <w:color w:val="000000"/>
          <w:sz w:val="22"/>
          <w:szCs w:val="22"/>
          <w:lang w:val="uk-UA"/>
        </w:rPr>
        <w:t>Можливість з'єднання Стелажів між собою за допомогою болтів</w:t>
      </w:r>
    </w:p>
    <w:p w:rsidR="00311F2C" w:rsidRPr="009E4F25" w:rsidRDefault="00311F2C" w:rsidP="00311F2C">
      <w:pPr>
        <w:rPr>
          <w:color w:val="000000"/>
          <w:sz w:val="22"/>
          <w:szCs w:val="22"/>
          <w:lang w:val="uk-UA"/>
        </w:rPr>
      </w:pPr>
      <w:r w:rsidRPr="009E4F25">
        <w:rPr>
          <w:color w:val="000000"/>
          <w:sz w:val="22"/>
          <w:szCs w:val="22"/>
          <w:lang w:val="uk-UA"/>
        </w:rPr>
        <w:t>3. Додаткові вимоги до пакування та транспортування</w:t>
      </w:r>
      <w:r w:rsidR="00313123" w:rsidRPr="009E4F25">
        <w:rPr>
          <w:color w:val="000000"/>
          <w:sz w:val="22"/>
          <w:szCs w:val="22"/>
          <w:lang w:val="uk-UA"/>
        </w:rPr>
        <w:t xml:space="preserve"> Обладнання</w:t>
      </w:r>
      <w:r w:rsidRPr="009E4F25">
        <w:rPr>
          <w:color w:val="000000"/>
          <w:sz w:val="22"/>
          <w:szCs w:val="22"/>
          <w:lang w:val="uk-UA"/>
        </w:rPr>
        <w:t>:</w:t>
      </w:r>
    </w:p>
    <w:p w:rsidR="00311F2C" w:rsidRPr="009E4F25" w:rsidRDefault="00311F2C" w:rsidP="00C644DE">
      <w:pPr>
        <w:widowControl w:val="0"/>
        <w:jc w:val="both"/>
        <w:rPr>
          <w:sz w:val="22"/>
          <w:szCs w:val="22"/>
          <w:lang w:val="uk-UA"/>
        </w:rPr>
      </w:pPr>
      <w:r w:rsidRPr="009E4F25">
        <w:rPr>
          <w:sz w:val="22"/>
          <w:szCs w:val="22"/>
          <w:lang w:val="uk-UA"/>
        </w:rPr>
        <w:t xml:space="preserve">- </w:t>
      </w:r>
      <w:r w:rsidR="00650FA0" w:rsidRPr="009E4F25">
        <w:rPr>
          <w:sz w:val="22"/>
          <w:szCs w:val="22"/>
          <w:lang w:val="uk-UA"/>
        </w:rPr>
        <w:t>п</w:t>
      </w:r>
      <w:r w:rsidRPr="009E4F25">
        <w:rPr>
          <w:sz w:val="22"/>
          <w:szCs w:val="22"/>
          <w:lang w:val="uk-UA"/>
        </w:rPr>
        <w:t xml:space="preserve">акування повинно забезпечувати цілісне транспортування. </w:t>
      </w:r>
      <w:r w:rsidR="001952C6" w:rsidRPr="009E4F25">
        <w:rPr>
          <w:sz w:val="22"/>
          <w:szCs w:val="22"/>
          <w:lang w:val="uk-UA"/>
        </w:rPr>
        <w:t>Обладнання має бути запаковане</w:t>
      </w:r>
      <w:r w:rsidRPr="009E4F25">
        <w:rPr>
          <w:sz w:val="22"/>
          <w:szCs w:val="22"/>
          <w:lang w:val="uk-UA"/>
        </w:rPr>
        <w:t xml:space="preserve"> у стрейч-плівку та картон</w:t>
      </w:r>
      <w:r w:rsidR="00650FA0" w:rsidRPr="009E4F25">
        <w:rPr>
          <w:sz w:val="22"/>
          <w:szCs w:val="22"/>
          <w:lang w:val="uk-UA"/>
        </w:rPr>
        <w:t>;</w:t>
      </w:r>
    </w:p>
    <w:p w:rsidR="00880672" w:rsidRPr="009E4F25" w:rsidRDefault="00BC7871" w:rsidP="00C644DE">
      <w:pPr>
        <w:widowControl w:val="0"/>
        <w:jc w:val="both"/>
        <w:rPr>
          <w:sz w:val="22"/>
          <w:szCs w:val="22"/>
          <w:lang w:val="uk-UA"/>
        </w:rPr>
      </w:pPr>
      <w:r w:rsidRPr="009E4F25">
        <w:rPr>
          <w:sz w:val="22"/>
          <w:szCs w:val="22"/>
          <w:lang w:val="uk-UA"/>
        </w:rPr>
        <w:t xml:space="preserve">- поставка </w:t>
      </w:r>
      <w:r w:rsidR="001952C6" w:rsidRPr="009E4F25">
        <w:rPr>
          <w:sz w:val="22"/>
          <w:szCs w:val="22"/>
          <w:lang w:val="uk-UA"/>
        </w:rPr>
        <w:t>Обладнання</w:t>
      </w:r>
      <w:r w:rsidRPr="009E4F25">
        <w:rPr>
          <w:sz w:val="22"/>
          <w:szCs w:val="22"/>
          <w:lang w:val="uk-UA"/>
        </w:rPr>
        <w:t xml:space="preserve"> здійснюється у розібраному стані</w:t>
      </w:r>
      <w:r w:rsidR="003F612D" w:rsidRPr="009E4F25">
        <w:rPr>
          <w:sz w:val="22"/>
          <w:szCs w:val="22"/>
          <w:lang w:val="uk-UA"/>
        </w:rPr>
        <w:t>.</w:t>
      </w:r>
    </w:p>
    <w:p w:rsidR="00A9470A" w:rsidRPr="009E4F25" w:rsidRDefault="00880672" w:rsidP="00C644DE">
      <w:pPr>
        <w:widowControl w:val="0"/>
        <w:jc w:val="both"/>
        <w:rPr>
          <w:sz w:val="22"/>
          <w:szCs w:val="22"/>
          <w:lang w:val="uk-UA"/>
        </w:rPr>
      </w:pPr>
      <w:r w:rsidRPr="009E4F25">
        <w:rPr>
          <w:sz w:val="22"/>
          <w:szCs w:val="22"/>
          <w:lang w:val="uk-UA"/>
        </w:rPr>
        <w:t>-</w:t>
      </w:r>
      <w:r w:rsidR="006A2C87" w:rsidRPr="009E4F25">
        <w:rPr>
          <w:sz w:val="22"/>
          <w:szCs w:val="22"/>
          <w:lang w:val="uk-UA"/>
        </w:rPr>
        <w:t xml:space="preserve"> </w:t>
      </w:r>
      <w:r w:rsidR="005C77E6">
        <w:rPr>
          <w:sz w:val="22"/>
          <w:szCs w:val="22"/>
          <w:lang w:val="uk-UA"/>
        </w:rPr>
        <w:t xml:space="preserve">Постачальник </w:t>
      </w:r>
      <w:r w:rsidRPr="009E4F25">
        <w:rPr>
          <w:sz w:val="22"/>
          <w:szCs w:val="22"/>
          <w:lang w:val="uk-UA"/>
        </w:rPr>
        <w:t xml:space="preserve">здійснює монтаж </w:t>
      </w:r>
      <w:r w:rsidR="005C77E6">
        <w:rPr>
          <w:sz w:val="22"/>
          <w:szCs w:val="22"/>
          <w:lang w:val="uk-UA"/>
        </w:rPr>
        <w:t>Обладнання.</w:t>
      </w:r>
      <w:r w:rsidRPr="009E4F25">
        <w:rPr>
          <w:sz w:val="22"/>
          <w:szCs w:val="22"/>
          <w:lang w:val="uk-UA"/>
        </w:rPr>
        <w:t xml:space="preserve"> якщо </w:t>
      </w:r>
      <w:r w:rsidR="005C77E6">
        <w:rPr>
          <w:sz w:val="22"/>
          <w:szCs w:val="22"/>
          <w:lang w:val="uk-UA"/>
        </w:rPr>
        <w:t xml:space="preserve">Замовник відмовляється від </w:t>
      </w:r>
      <w:r w:rsidRPr="009E4F25">
        <w:rPr>
          <w:sz w:val="22"/>
          <w:szCs w:val="22"/>
          <w:lang w:val="uk-UA"/>
        </w:rPr>
        <w:t>монтаж</w:t>
      </w:r>
      <w:r w:rsidR="005C77E6">
        <w:rPr>
          <w:sz w:val="22"/>
          <w:szCs w:val="22"/>
          <w:lang w:val="uk-UA"/>
        </w:rPr>
        <w:t xml:space="preserve">у, </w:t>
      </w:r>
      <w:r w:rsidRPr="009E4F25">
        <w:rPr>
          <w:sz w:val="22"/>
          <w:szCs w:val="22"/>
          <w:lang w:val="uk-UA"/>
        </w:rPr>
        <w:t>Виконавець зобов’язаний надати інструкцію.</w:t>
      </w:r>
    </w:p>
    <w:p w:rsidR="001952C6" w:rsidRPr="009E4F25" w:rsidRDefault="00A9470A" w:rsidP="00C644DE">
      <w:pPr>
        <w:widowControl w:val="0"/>
        <w:jc w:val="both"/>
        <w:rPr>
          <w:sz w:val="22"/>
          <w:szCs w:val="22"/>
          <w:lang w:val="uk-UA"/>
        </w:rPr>
      </w:pPr>
      <w:r w:rsidRPr="009E4F25">
        <w:rPr>
          <w:sz w:val="22"/>
          <w:szCs w:val="22"/>
          <w:lang w:val="uk-UA"/>
        </w:rPr>
        <w:t xml:space="preserve">- </w:t>
      </w:r>
      <w:r w:rsidR="000F328A" w:rsidRPr="00BC10C8">
        <w:rPr>
          <w:sz w:val="22"/>
          <w:szCs w:val="22"/>
          <w:lang w:val="uk-UA"/>
        </w:rPr>
        <w:t>монтаж Обладнання вважається виконаним з моменту підписання уповноваженим представником Покупця Акту прийому-передачі виконаних робіт з монтажу (вартість монтажних робіт включена у вартість Обладнання).</w:t>
      </w:r>
      <w:r w:rsidRPr="009E4F25">
        <w:rPr>
          <w:sz w:val="22"/>
          <w:szCs w:val="22"/>
          <w:lang w:val="uk-UA"/>
        </w:rPr>
        <w:t xml:space="preserve"> </w:t>
      </w:r>
      <w:r w:rsidR="00880672" w:rsidRPr="009E4F25">
        <w:rPr>
          <w:sz w:val="22"/>
          <w:szCs w:val="22"/>
          <w:lang w:val="uk-UA"/>
        </w:rPr>
        <w:t xml:space="preserve">  </w:t>
      </w:r>
    </w:p>
    <w:p w:rsidR="00C644DE" w:rsidRPr="009E4F25" w:rsidRDefault="00695AA5" w:rsidP="00C644DE">
      <w:pPr>
        <w:widowControl w:val="0"/>
        <w:jc w:val="both"/>
        <w:rPr>
          <w:sz w:val="22"/>
          <w:szCs w:val="22"/>
          <w:lang w:val="uk-UA"/>
        </w:rPr>
      </w:pPr>
      <w:r w:rsidRPr="009E4F25">
        <w:rPr>
          <w:sz w:val="22"/>
          <w:szCs w:val="22"/>
          <w:lang w:val="uk-UA"/>
        </w:rPr>
        <w:t>4</w:t>
      </w:r>
      <w:r w:rsidR="00C644DE" w:rsidRPr="009E4F25">
        <w:rPr>
          <w:sz w:val="22"/>
          <w:szCs w:val="22"/>
          <w:lang w:val="uk-UA"/>
        </w:rPr>
        <w:t xml:space="preserve">. </w:t>
      </w:r>
      <w:r w:rsidR="00C644DE" w:rsidRPr="009E4F25">
        <w:rPr>
          <w:bCs/>
          <w:sz w:val="22"/>
          <w:szCs w:val="22"/>
          <w:lang w:val="uk-UA"/>
        </w:rPr>
        <w:t xml:space="preserve">Невибірка Покупцем заявленої кількості </w:t>
      </w:r>
      <w:r w:rsidR="00142DC6" w:rsidRPr="009E4F25">
        <w:rPr>
          <w:bCs/>
          <w:sz w:val="22"/>
          <w:szCs w:val="22"/>
          <w:lang w:val="uk-UA"/>
        </w:rPr>
        <w:t>Обладнання</w:t>
      </w:r>
      <w:r w:rsidR="00C644DE" w:rsidRPr="009E4F25">
        <w:rPr>
          <w:bCs/>
          <w:sz w:val="22"/>
          <w:szCs w:val="22"/>
          <w:lang w:val="uk-UA"/>
        </w:rPr>
        <w:t xml:space="preserve"> не буде вважатися порушенням Покупцем зобов’язань по договору і не тягне за собою відповідальності за невиконання/неналежне виконання зобов’язань по договору.</w:t>
      </w:r>
    </w:p>
    <w:p w:rsidR="00C644DE" w:rsidRPr="009E4F25" w:rsidRDefault="00695AA5" w:rsidP="00C644DE">
      <w:pPr>
        <w:widowControl w:val="0"/>
        <w:jc w:val="both"/>
        <w:rPr>
          <w:sz w:val="22"/>
          <w:szCs w:val="22"/>
          <w:lang w:val="uk-UA"/>
        </w:rPr>
      </w:pPr>
      <w:r w:rsidRPr="009E4F25">
        <w:rPr>
          <w:sz w:val="22"/>
          <w:szCs w:val="22"/>
          <w:lang w:val="uk-UA"/>
        </w:rPr>
        <w:t>5</w:t>
      </w:r>
      <w:r w:rsidR="00C644DE" w:rsidRPr="009E4F25">
        <w:rPr>
          <w:sz w:val="22"/>
          <w:szCs w:val="22"/>
          <w:lang w:val="uk-UA"/>
        </w:rPr>
        <w:t>. Виконання умов Договору здійснюється з урахуванням положень даного Додатку.</w:t>
      </w:r>
    </w:p>
    <w:p w:rsidR="00C644DE" w:rsidRPr="009E4F25" w:rsidRDefault="00695AA5" w:rsidP="00C644DE">
      <w:pPr>
        <w:widowControl w:val="0"/>
        <w:contextualSpacing/>
        <w:jc w:val="both"/>
        <w:rPr>
          <w:sz w:val="22"/>
          <w:szCs w:val="22"/>
          <w:lang w:val="uk-UA"/>
        </w:rPr>
      </w:pPr>
      <w:r w:rsidRPr="009E4F25">
        <w:rPr>
          <w:sz w:val="22"/>
          <w:szCs w:val="22"/>
          <w:lang w:val="uk-UA"/>
        </w:rPr>
        <w:t>6</w:t>
      </w:r>
      <w:r w:rsidR="00C644DE" w:rsidRPr="009E4F25">
        <w:rPr>
          <w:sz w:val="22"/>
          <w:szCs w:val="22"/>
          <w:lang w:val="uk-UA"/>
        </w:rPr>
        <w:t>.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C644DE" w:rsidRPr="009E4F25" w:rsidRDefault="00695AA5" w:rsidP="00C644DE">
      <w:pPr>
        <w:widowControl w:val="0"/>
        <w:contextualSpacing/>
        <w:jc w:val="both"/>
        <w:rPr>
          <w:sz w:val="22"/>
          <w:szCs w:val="22"/>
          <w:lang w:val="uk-UA"/>
        </w:rPr>
      </w:pPr>
      <w:r w:rsidRPr="009E4F25">
        <w:rPr>
          <w:sz w:val="22"/>
          <w:szCs w:val="22"/>
          <w:lang w:val="uk-UA"/>
        </w:rPr>
        <w:t>7</w:t>
      </w:r>
      <w:r w:rsidR="00C644DE" w:rsidRPr="009E4F25">
        <w:rPr>
          <w:sz w:val="22"/>
          <w:szCs w:val="22"/>
          <w:lang w:val="uk-UA"/>
        </w:rPr>
        <w:t>. Одностороння відмова від виконання умов даного Додатку та одностороння зміна його умов не допускається.</w:t>
      </w:r>
    </w:p>
    <w:p w:rsidR="00C644DE" w:rsidRPr="009E4F25" w:rsidRDefault="005162FC" w:rsidP="00C644DE">
      <w:pPr>
        <w:widowControl w:val="0"/>
        <w:contextualSpacing/>
        <w:jc w:val="both"/>
        <w:rPr>
          <w:sz w:val="22"/>
          <w:szCs w:val="22"/>
          <w:lang w:val="uk-UA"/>
        </w:rPr>
      </w:pPr>
      <w:r w:rsidRPr="009E4F25">
        <w:rPr>
          <w:sz w:val="22"/>
          <w:szCs w:val="22"/>
          <w:lang w:val="uk-UA"/>
        </w:rPr>
        <w:t>8</w:t>
      </w:r>
      <w:r w:rsidR="00C644DE" w:rsidRPr="009E4F25">
        <w:rPr>
          <w:sz w:val="22"/>
          <w:szCs w:val="22"/>
          <w:lang w:val="uk-UA"/>
        </w:rPr>
        <w:t xml:space="preserve">. У всьому іншому, не передбаченому в даному Додатку, сторони керуються Договором та чинним </w:t>
      </w:r>
      <w:r w:rsidR="00C644DE" w:rsidRPr="009E4F25">
        <w:rPr>
          <w:sz w:val="22"/>
          <w:szCs w:val="22"/>
          <w:lang w:val="uk-UA"/>
        </w:rPr>
        <w:lastRenderedPageBreak/>
        <w:t>законодавством України.</w:t>
      </w:r>
    </w:p>
    <w:p w:rsidR="00C644DE" w:rsidRPr="009E4F25" w:rsidRDefault="005162FC" w:rsidP="00C644DE">
      <w:pPr>
        <w:jc w:val="center"/>
        <w:rPr>
          <w:b/>
          <w:bCs/>
          <w:sz w:val="22"/>
          <w:szCs w:val="22"/>
          <w:lang w:val="uk-UA"/>
        </w:rPr>
      </w:pPr>
      <w:r w:rsidRPr="009E4F25">
        <w:rPr>
          <w:b/>
          <w:bCs/>
          <w:sz w:val="22"/>
          <w:szCs w:val="22"/>
          <w:lang w:val="uk-UA"/>
        </w:rPr>
        <w:t xml:space="preserve">9. </w:t>
      </w:r>
      <w:r w:rsidR="00C644DE" w:rsidRPr="009E4F25">
        <w:rPr>
          <w:b/>
          <w:bCs/>
          <w:sz w:val="22"/>
          <w:szCs w:val="22"/>
          <w:lang w:val="uk-UA"/>
        </w:rPr>
        <w:t>РЕКВІЗИТИ ТА ПІДПИСИ СТОРІН:</w:t>
      </w:r>
    </w:p>
    <w:p w:rsidR="00C644DE" w:rsidRPr="009E4F25" w:rsidRDefault="00C644DE" w:rsidP="00C644DE">
      <w:pPr>
        <w:autoSpaceDE w:val="0"/>
        <w:autoSpaceDN w:val="0"/>
        <w:adjustRightInd w:val="0"/>
        <w:jc w:val="center"/>
        <w:rPr>
          <w:b/>
          <w:bCs/>
          <w:sz w:val="22"/>
          <w:szCs w:val="22"/>
          <w:lang w:val="uk-UA"/>
        </w:rPr>
      </w:pPr>
    </w:p>
    <w:tbl>
      <w:tblPr>
        <w:tblW w:w="10665" w:type="dxa"/>
        <w:tblInd w:w="-284" w:type="dxa"/>
        <w:tblLook w:val="04A0" w:firstRow="1" w:lastRow="0" w:firstColumn="1" w:lastColumn="0" w:noHBand="0" w:noVBand="1"/>
      </w:tblPr>
      <w:tblGrid>
        <w:gridCol w:w="4967"/>
        <w:gridCol w:w="284"/>
        <w:gridCol w:w="5414"/>
      </w:tblGrid>
      <w:tr w:rsidR="00A9470A" w:rsidRPr="009E4F25" w:rsidTr="00A9470A">
        <w:trPr>
          <w:trHeight w:val="350"/>
        </w:trPr>
        <w:tc>
          <w:tcPr>
            <w:tcW w:w="4967" w:type="dxa"/>
            <w:shd w:val="clear" w:color="auto" w:fill="auto"/>
          </w:tcPr>
          <w:p w:rsidR="00A9470A" w:rsidRPr="009E4F25" w:rsidRDefault="00A9470A" w:rsidP="00CD1A45">
            <w:pPr>
              <w:jc w:val="center"/>
              <w:rPr>
                <w:b/>
                <w:sz w:val="22"/>
                <w:szCs w:val="22"/>
                <w:lang w:val="uk-UA"/>
              </w:rPr>
            </w:pPr>
            <w:r w:rsidRPr="009E4F25">
              <w:rPr>
                <w:b/>
                <w:sz w:val="22"/>
                <w:szCs w:val="22"/>
                <w:lang w:val="uk-UA"/>
              </w:rPr>
              <w:t>Покупець</w:t>
            </w:r>
          </w:p>
        </w:tc>
        <w:tc>
          <w:tcPr>
            <w:tcW w:w="284" w:type="dxa"/>
            <w:shd w:val="clear" w:color="auto" w:fill="auto"/>
          </w:tcPr>
          <w:p w:rsidR="00A9470A" w:rsidRPr="009E4F25" w:rsidRDefault="00A9470A" w:rsidP="00CD1A45">
            <w:pPr>
              <w:jc w:val="center"/>
              <w:rPr>
                <w:b/>
                <w:sz w:val="22"/>
                <w:szCs w:val="22"/>
                <w:lang w:val="uk-UA"/>
              </w:rPr>
            </w:pPr>
          </w:p>
        </w:tc>
        <w:tc>
          <w:tcPr>
            <w:tcW w:w="5414" w:type="dxa"/>
            <w:shd w:val="clear" w:color="auto" w:fill="auto"/>
          </w:tcPr>
          <w:p w:rsidR="00A9470A" w:rsidRPr="009E4F25" w:rsidRDefault="00A9470A" w:rsidP="00CD1A45">
            <w:pPr>
              <w:jc w:val="center"/>
              <w:rPr>
                <w:b/>
                <w:sz w:val="22"/>
                <w:szCs w:val="22"/>
                <w:lang w:val="uk-UA"/>
              </w:rPr>
            </w:pPr>
            <w:r w:rsidRPr="009E4F25">
              <w:rPr>
                <w:b/>
                <w:sz w:val="22"/>
                <w:szCs w:val="22"/>
                <w:lang w:val="uk-UA"/>
              </w:rPr>
              <w:t>Постачальник</w:t>
            </w:r>
          </w:p>
        </w:tc>
      </w:tr>
      <w:tr w:rsidR="00A9470A" w:rsidRPr="009E4F25" w:rsidTr="00A9470A">
        <w:trPr>
          <w:trHeight w:val="900"/>
        </w:trPr>
        <w:tc>
          <w:tcPr>
            <w:tcW w:w="4967" w:type="dxa"/>
            <w:shd w:val="clear" w:color="auto" w:fill="auto"/>
          </w:tcPr>
          <w:p w:rsidR="00A9470A" w:rsidRPr="009E4F25" w:rsidRDefault="00A9470A" w:rsidP="00CD1A45">
            <w:pPr>
              <w:jc w:val="center"/>
              <w:rPr>
                <w:b/>
                <w:sz w:val="22"/>
                <w:szCs w:val="22"/>
                <w:lang w:val="uk-UA"/>
              </w:rPr>
            </w:pPr>
            <w:r w:rsidRPr="009E4F25">
              <w:rPr>
                <w:b/>
                <w:sz w:val="22"/>
                <w:szCs w:val="22"/>
                <w:lang w:val="uk-UA"/>
              </w:rPr>
              <w:t>Товариство з обмеженою відповідальністю</w:t>
            </w:r>
          </w:p>
          <w:p w:rsidR="00A9470A" w:rsidRPr="009E4F25" w:rsidRDefault="00A9470A" w:rsidP="00CD1A45">
            <w:pPr>
              <w:jc w:val="center"/>
              <w:rPr>
                <w:b/>
                <w:sz w:val="22"/>
                <w:szCs w:val="22"/>
                <w:lang w:val="uk-UA"/>
              </w:rPr>
            </w:pPr>
            <w:r w:rsidRPr="009E4F25">
              <w:rPr>
                <w:b/>
                <w:sz w:val="22"/>
                <w:szCs w:val="22"/>
                <w:lang w:val="uk-UA"/>
              </w:rPr>
              <w:t>«»</w:t>
            </w:r>
          </w:p>
          <w:p w:rsidR="00A9470A" w:rsidRPr="009E4F25" w:rsidRDefault="00A9470A" w:rsidP="00CD1A45">
            <w:pPr>
              <w:rPr>
                <w:b/>
                <w:sz w:val="22"/>
                <w:szCs w:val="22"/>
                <w:lang w:val="uk-UA"/>
              </w:rPr>
            </w:pPr>
          </w:p>
          <w:p w:rsidR="00A9470A" w:rsidRPr="009E4F25" w:rsidRDefault="00A9470A" w:rsidP="002818C4">
            <w:pPr>
              <w:rPr>
                <w:b/>
                <w:sz w:val="22"/>
                <w:szCs w:val="22"/>
                <w:lang w:val="uk-UA"/>
              </w:rPr>
            </w:pPr>
            <w:r w:rsidRPr="009E4F25">
              <w:rPr>
                <w:b/>
                <w:sz w:val="22"/>
                <w:szCs w:val="22"/>
                <w:lang w:val="uk-UA"/>
              </w:rPr>
              <w:t xml:space="preserve"> </w:t>
            </w:r>
          </w:p>
        </w:tc>
        <w:tc>
          <w:tcPr>
            <w:tcW w:w="284" w:type="dxa"/>
            <w:shd w:val="clear" w:color="auto" w:fill="auto"/>
          </w:tcPr>
          <w:p w:rsidR="00A9470A" w:rsidRPr="009E4F25" w:rsidRDefault="00A9470A" w:rsidP="00CD1A45">
            <w:pPr>
              <w:jc w:val="center"/>
              <w:rPr>
                <w:b/>
                <w:sz w:val="22"/>
                <w:szCs w:val="22"/>
                <w:lang w:val="uk-UA"/>
              </w:rPr>
            </w:pPr>
          </w:p>
        </w:tc>
        <w:tc>
          <w:tcPr>
            <w:tcW w:w="5414" w:type="dxa"/>
            <w:shd w:val="clear" w:color="auto" w:fill="auto"/>
          </w:tcPr>
          <w:p w:rsidR="00A9470A" w:rsidRPr="009E4F25" w:rsidRDefault="00A9470A" w:rsidP="00CD1A45">
            <w:pPr>
              <w:jc w:val="center"/>
              <w:rPr>
                <w:b/>
                <w:sz w:val="22"/>
                <w:szCs w:val="22"/>
                <w:lang w:val="uk-UA"/>
              </w:rPr>
            </w:pPr>
            <w:r w:rsidRPr="009E4F25">
              <w:rPr>
                <w:b/>
                <w:sz w:val="22"/>
                <w:szCs w:val="22"/>
                <w:lang w:val="uk-UA"/>
              </w:rPr>
              <w:t>Товариство з обмеженою відповідальністю</w:t>
            </w:r>
          </w:p>
          <w:p w:rsidR="00A9470A" w:rsidRPr="009E4F25" w:rsidRDefault="00A9470A" w:rsidP="00CD1A45">
            <w:pPr>
              <w:jc w:val="center"/>
              <w:rPr>
                <w:b/>
                <w:sz w:val="22"/>
                <w:szCs w:val="22"/>
                <w:lang w:val="uk-UA"/>
              </w:rPr>
            </w:pPr>
            <w:r w:rsidRPr="009E4F25">
              <w:rPr>
                <w:b/>
                <w:sz w:val="22"/>
                <w:szCs w:val="22"/>
                <w:lang w:val="uk-UA"/>
              </w:rPr>
              <w:t>«»</w:t>
            </w:r>
          </w:p>
          <w:p w:rsidR="00A9470A" w:rsidRPr="009E4F25" w:rsidRDefault="00A9470A" w:rsidP="00CD1A45">
            <w:pPr>
              <w:jc w:val="center"/>
              <w:rPr>
                <w:b/>
                <w:sz w:val="22"/>
                <w:szCs w:val="22"/>
                <w:lang w:val="uk-UA"/>
              </w:rPr>
            </w:pPr>
          </w:p>
          <w:p w:rsidR="00091104" w:rsidRPr="009E4F25" w:rsidRDefault="00091104" w:rsidP="00091104">
            <w:pPr>
              <w:rPr>
                <w:b/>
                <w:bCs/>
                <w:sz w:val="22"/>
                <w:szCs w:val="22"/>
                <w:lang w:val="uk-UA"/>
              </w:rPr>
            </w:pPr>
          </w:p>
        </w:tc>
      </w:tr>
    </w:tbl>
    <w:p w:rsidR="004A57ED" w:rsidRPr="009E4F25" w:rsidRDefault="004A57ED"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6A7B27" w:rsidRPr="009E4F25" w:rsidRDefault="006A7B27" w:rsidP="009B20CE">
      <w:pPr>
        <w:jc w:val="right"/>
        <w:rPr>
          <w:sz w:val="22"/>
          <w:szCs w:val="22"/>
          <w:lang w:val="uk-UA"/>
        </w:rPr>
      </w:pPr>
    </w:p>
    <w:p w:rsidR="00C829CA" w:rsidRPr="009E4F25" w:rsidRDefault="00C829CA" w:rsidP="009B20CE">
      <w:pPr>
        <w:jc w:val="right"/>
        <w:rPr>
          <w:sz w:val="22"/>
          <w:szCs w:val="22"/>
          <w:lang w:val="uk-UA"/>
        </w:rPr>
      </w:pPr>
    </w:p>
    <w:p w:rsidR="00C829CA" w:rsidRPr="009E4F25" w:rsidRDefault="00C829CA" w:rsidP="009B20CE">
      <w:pPr>
        <w:jc w:val="right"/>
        <w:rPr>
          <w:sz w:val="22"/>
          <w:szCs w:val="22"/>
          <w:lang w:val="uk-UA"/>
        </w:rPr>
      </w:pPr>
    </w:p>
    <w:p w:rsidR="00C829CA" w:rsidRPr="009E4F25" w:rsidRDefault="00C829CA" w:rsidP="009B20CE">
      <w:pPr>
        <w:jc w:val="right"/>
        <w:rPr>
          <w:sz w:val="22"/>
          <w:szCs w:val="22"/>
          <w:lang w:val="uk-UA"/>
        </w:rPr>
      </w:pPr>
    </w:p>
    <w:p w:rsidR="00C829CA" w:rsidRPr="009E4F25" w:rsidRDefault="00C829CA" w:rsidP="009B20CE">
      <w:pPr>
        <w:jc w:val="right"/>
        <w:rPr>
          <w:sz w:val="22"/>
          <w:szCs w:val="22"/>
          <w:lang w:val="uk-UA"/>
        </w:rPr>
      </w:pPr>
    </w:p>
    <w:p w:rsidR="00C829CA" w:rsidRPr="009E4F25" w:rsidRDefault="00C829CA" w:rsidP="009B20CE">
      <w:pPr>
        <w:jc w:val="right"/>
        <w:rPr>
          <w:sz w:val="22"/>
          <w:szCs w:val="22"/>
          <w:lang w:val="uk-UA"/>
        </w:rPr>
      </w:pPr>
    </w:p>
    <w:p w:rsidR="00C829CA" w:rsidRPr="009E4F25" w:rsidRDefault="00C829CA" w:rsidP="009B20CE">
      <w:pPr>
        <w:jc w:val="right"/>
        <w:rPr>
          <w:sz w:val="22"/>
          <w:szCs w:val="22"/>
          <w:lang w:val="uk-UA"/>
        </w:rPr>
      </w:pPr>
    </w:p>
    <w:p w:rsidR="00C829CA" w:rsidRDefault="00C829CA" w:rsidP="009B20CE">
      <w:pPr>
        <w:jc w:val="right"/>
        <w:rPr>
          <w:sz w:val="22"/>
          <w:szCs w:val="22"/>
          <w:lang w:val="uk-UA"/>
        </w:rPr>
      </w:pPr>
    </w:p>
    <w:p w:rsidR="00BD1AF0" w:rsidRDefault="00BD1AF0" w:rsidP="009B20CE">
      <w:pPr>
        <w:jc w:val="right"/>
        <w:rPr>
          <w:sz w:val="22"/>
          <w:szCs w:val="22"/>
          <w:lang w:val="uk-UA"/>
        </w:rPr>
      </w:pPr>
    </w:p>
    <w:p w:rsidR="00BD1AF0" w:rsidRDefault="00BD1AF0" w:rsidP="009B20CE">
      <w:pPr>
        <w:jc w:val="right"/>
        <w:rPr>
          <w:sz w:val="22"/>
          <w:szCs w:val="22"/>
          <w:lang w:val="uk-UA"/>
        </w:rPr>
      </w:pPr>
    </w:p>
    <w:p w:rsidR="00BD1AF0" w:rsidRDefault="00BD1AF0" w:rsidP="009B20CE">
      <w:pPr>
        <w:jc w:val="right"/>
        <w:rPr>
          <w:sz w:val="22"/>
          <w:szCs w:val="22"/>
          <w:lang w:val="uk-UA"/>
        </w:rPr>
      </w:pPr>
    </w:p>
    <w:p w:rsidR="00BD1AF0" w:rsidRDefault="00BD1AF0" w:rsidP="009B20CE">
      <w:pPr>
        <w:jc w:val="right"/>
        <w:rPr>
          <w:sz w:val="22"/>
          <w:szCs w:val="22"/>
          <w:lang w:val="uk-UA"/>
        </w:rPr>
      </w:pPr>
    </w:p>
    <w:p w:rsidR="00BD1AF0" w:rsidRDefault="00BD1AF0" w:rsidP="009B20CE">
      <w:pPr>
        <w:jc w:val="right"/>
        <w:rPr>
          <w:sz w:val="22"/>
          <w:szCs w:val="22"/>
          <w:lang w:val="uk-UA"/>
        </w:rPr>
      </w:pPr>
    </w:p>
    <w:p w:rsidR="00BC10C8" w:rsidRDefault="00BC10C8" w:rsidP="009B20CE">
      <w:pPr>
        <w:jc w:val="right"/>
        <w:rPr>
          <w:sz w:val="22"/>
          <w:szCs w:val="22"/>
          <w:lang w:val="uk-UA"/>
        </w:rPr>
      </w:pPr>
    </w:p>
    <w:p w:rsidR="00BC10C8" w:rsidRDefault="00BC10C8" w:rsidP="009B20CE">
      <w:pPr>
        <w:jc w:val="right"/>
        <w:rPr>
          <w:sz w:val="22"/>
          <w:szCs w:val="22"/>
          <w:lang w:val="uk-UA"/>
        </w:rPr>
      </w:pPr>
    </w:p>
    <w:p w:rsidR="00BC10C8" w:rsidRDefault="00BC10C8" w:rsidP="009B20CE">
      <w:pPr>
        <w:jc w:val="right"/>
        <w:rPr>
          <w:sz w:val="22"/>
          <w:szCs w:val="22"/>
          <w:lang w:val="uk-UA"/>
        </w:rPr>
      </w:pPr>
    </w:p>
    <w:p w:rsidR="00BC10C8" w:rsidRDefault="00BC10C8" w:rsidP="009B20CE">
      <w:pPr>
        <w:jc w:val="right"/>
        <w:rPr>
          <w:sz w:val="22"/>
          <w:szCs w:val="22"/>
          <w:lang w:val="uk-UA"/>
        </w:rPr>
      </w:pPr>
    </w:p>
    <w:p w:rsidR="00BC10C8" w:rsidRDefault="00BC10C8" w:rsidP="009B20CE">
      <w:pPr>
        <w:jc w:val="right"/>
        <w:rPr>
          <w:sz w:val="22"/>
          <w:szCs w:val="22"/>
          <w:lang w:val="uk-UA"/>
        </w:rPr>
      </w:pPr>
    </w:p>
    <w:p w:rsidR="00BC10C8" w:rsidRDefault="00BC10C8" w:rsidP="009B20CE">
      <w:pPr>
        <w:jc w:val="right"/>
        <w:rPr>
          <w:sz w:val="22"/>
          <w:szCs w:val="22"/>
          <w:lang w:val="uk-UA"/>
        </w:rPr>
      </w:pPr>
    </w:p>
    <w:p w:rsidR="00BC10C8" w:rsidRDefault="00BC10C8" w:rsidP="009B20CE">
      <w:pPr>
        <w:jc w:val="right"/>
        <w:rPr>
          <w:sz w:val="22"/>
          <w:szCs w:val="22"/>
          <w:lang w:val="uk-UA"/>
        </w:rPr>
      </w:pPr>
    </w:p>
    <w:p w:rsidR="00BC10C8" w:rsidRDefault="00BC10C8" w:rsidP="009B20CE">
      <w:pPr>
        <w:jc w:val="right"/>
        <w:rPr>
          <w:sz w:val="22"/>
          <w:szCs w:val="22"/>
          <w:lang w:val="uk-UA"/>
        </w:rPr>
      </w:pPr>
    </w:p>
    <w:p w:rsidR="00BC10C8" w:rsidRDefault="00BC10C8" w:rsidP="009B20CE">
      <w:pPr>
        <w:jc w:val="right"/>
        <w:rPr>
          <w:sz w:val="22"/>
          <w:szCs w:val="22"/>
          <w:lang w:val="uk-UA"/>
        </w:rPr>
      </w:pPr>
    </w:p>
    <w:p w:rsidR="00BC10C8" w:rsidRPr="009E4F25" w:rsidRDefault="00BC10C8" w:rsidP="009B20CE">
      <w:pPr>
        <w:jc w:val="right"/>
        <w:rPr>
          <w:sz w:val="22"/>
          <w:szCs w:val="22"/>
          <w:lang w:val="uk-UA"/>
        </w:rPr>
      </w:pPr>
    </w:p>
    <w:p w:rsidR="006A7B27" w:rsidRPr="009E4F25" w:rsidRDefault="006A7B27" w:rsidP="009B20CE">
      <w:pPr>
        <w:jc w:val="right"/>
        <w:rPr>
          <w:sz w:val="22"/>
          <w:szCs w:val="22"/>
          <w:lang w:val="uk-UA"/>
        </w:rPr>
      </w:pPr>
    </w:p>
    <w:p w:rsidR="00F70560" w:rsidRDefault="00F70560"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DA4B3F" w:rsidRDefault="00DA4B3F" w:rsidP="00302FAB">
      <w:pPr>
        <w:jc w:val="right"/>
        <w:rPr>
          <w:sz w:val="22"/>
          <w:szCs w:val="22"/>
          <w:lang w:val="uk-UA"/>
        </w:rPr>
      </w:pPr>
    </w:p>
    <w:p w:rsidR="006B10A0" w:rsidRDefault="006B10A0" w:rsidP="00302FAB">
      <w:pPr>
        <w:jc w:val="right"/>
        <w:rPr>
          <w:sz w:val="22"/>
          <w:szCs w:val="22"/>
          <w:lang w:val="uk-UA"/>
        </w:rPr>
      </w:pPr>
    </w:p>
    <w:p w:rsidR="00302FAB" w:rsidRPr="009E4F25" w:rsidRDefault="00302FAB" w:rsidP="00302FAB">
      <w:pPr>
        <w:jc w:val="right"/>
        <w:rPr>
          <w:sz w:val="22"/>
          <w:szCs w:val="22"/>
          <w:lang w:val="uk-UA"/>
        </w:rPr>
      </w:pPr>
      <w:r w:rsidRPr="009E4F25">
        <w:rPr>
          <w:sz w:val="22"/>
          <w:szCs w:val="22"/>
          <w:lang w:val="uk-UA"/>
        </w:rPr>
        <w:lastRenderedPageBreak/>
        <w:t xml:space="preserve">Додаток № </w:t>
      </w:r>
      <w:r w:rsidR="00343672">
        <w:rPr>
          <w:sz w:val="22"/>
          <w:szCs w:val="22"/>
          <w:lang w:val="uk-UA"/>
        </w:rPr>
        <w:t>2</w:t>
      </w:r>
      <w:r w:rsidRPr="009E4F25">
        <w:rPr>
          <w:sz w:val="22"/>
          <w:szCs w:val="22"/>
          <w:lang w:val="uk-UA"/>
        </w:rPr>
        <w:t xml:space="preserve"> </w:t>
      </w:r>
    </w:p>
    <w:p w:rsidR="00302FAB" w:rsidRPr="009E4F25" w:rsidRDefault="00302FAB" w:rsidP="00302FAB">
      <w:pPr>
        <w:jc w:val="right"/>
        <w:rPr>
          <w:sz w:val="22"/>
          <w:szCs w:val="22"/>
          <w:lang w:val="uk-UA"/>
        </w:rPr>
      </w:pPr>
      <w:r w:rsidRPr="009E4F25">
        <w:rPr>
          <w:sz w:val="22"/>
          <w:szCs w:val="22"/>
          <w:lang w:val="uk-UA"/>
        </w:rPr>
        <w:t xml:space="preserve">до Договору поставки та монтажу обладнання № </w:t>
      </w:r>
    </w:p>
    <w:p w:rsidR="00C829CA" w:rsidRPr="009E4F25" w:rsidRDefault="00F70560" w:rsidP="00302FAB">
      <w:pPr>
        <w:jc w:val="right"/>
        <w:rPr>
          <w:sz w:val="22"/>
          <w:szCs w:val="22"/>
          <w:lang w:val="uk-UA"/>
        </w:rPr>
      </w:pPr>
      <w:r>
        <w:rPr>
          <w:sz w:val="22"/>
          <w:szCs w:val="22"/>
          <w:lang w:val="uk-UA"/>
        </w:rPr>
        <w:t xml:space="preserve">укладеного «» </w:t>
      </w:r>
      <w:r w:rsidR="00302FAB" w:rsidRPr="009E4F25">
        <w:rPr>
          <w:sz w:val="22"/>
          <w:szCs w:val="22"/>
          <w:lang w:val="uk-UA"/>
        </w:rPr>
        <w:t xml:space="preserve">  202</w:t>
      </w:r>
      <w:r w:rsidR="001635D2">
        <w:rPr>
          <w:sz w:val="22"/>
          <w:szCs w:val="22"/>
          <w:lang w:val="uk-UA"/>
        </w:rPr>
        <w:t>5</w:t>
      </w:r>
      <w:r w:rsidR="00302FAB" w:rsidRPr="009E4F25">
        <w:rPr>
          <w:sz w:val="22"/>
          <w:szCs w:val="22"/>
          <w:lang w:val="uk-UA"/>
        </w:rPr>
        <w:t xml:space="preserve"> року</w:t>
      </w:r>
    </w:p>
    <w:p w:rsidR="00C829CA" w:rsidRPr="009E4F25" w:rsidRDefault="00C829CA" w:rsidP="00C829CA">
      <w:pPr>
        <w:rPr>
          <w:sz w:val="22"/>
          <w:szCs w:val="22"/>
          <w:lang w:val="uk-UA"/>
        </w:rPr>
      </w:pPr>
    </w:p>
    <w:p w:rsidR="00C829CA" w:rsidRPr="009E4F25" w:rsidRDefault="00C829CA" w:rsidP="00C829CA">
      <w:pPr>
        <w:autoSpaceDE w:val="0"/>
        <w:autoSpaceDN w:val="0"/>
        <w:adjustRightInd w:val="0"/>
        <w:jc w:val="center"/>
        <w:rPr>
          <w:sz w:val="22"/>
          <w:szCs w:val="22"/>
          <w:lang w:val="uk-UA"/>
        </w:rPr>
      </w:pPr>
      <w:r w:rsidRPr="009E4F25">
        <w:rPr>
          <w:sz w:val="22"/>
          <w:szCs w:val="22"/>
          <w:lang w:val="uk-UA"/>
        </w:rPr>
        <w:t>м. Київ</w:t>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r>
      <w:r w:rsidRPr="009E4F25">
        <w:rPr>
          <w:sz w:val="22"/>
          <w:szCs w:val="22"/>
          <w:lang w:val="uk-UA"/>
        </w:rPr>
        <w:tab/>
        <w:t>«»   202</w:t>
      </w:r>
      <w:r w:rsidR="001635D2">
        <w:rPr>
          <w:sz w:val="22"/>
          <w:szCs w:val="22"/>
          <w:lang w:val="uk-UA"/>
        </w:rPr>
        <w:t>5</w:t>
      </w:r>
      <w:r w:rsidRPr="009E4F25">
        <w:rPr>
          <w:sz w:val="22"/>
          <w:szCs w:val="22"/>
          <w:lang w:val="uk-UA"/>
        </w:rPr>
        <w:t xml:space="preserve"> року</w:t>
      </w:r>
    </w:p>
    <w:p w:rsidR="00C829CA" w:rsidRPr="009E4F25" w:rsidRDefault="00C829CA" w:rsidP="00C829CA">
      <w:pPr>
        <w:rPr>
          <w:sz w:val="22"/>
          <w:szCs w:val="22"/>
          <w:lang w:val="uk-UA"/>
        </w:rPr>
      </w:pPr>
    </w:p>
    <w:p w:rsidR="00C829CA" w:rsidRPr="006E0485" w:rsidRDefault="00C829CA" w:rsidP="006E0485">
      <w:pPr>
        <w:ind w:firstLine="708"/>
        <w:jc w:val="both"/>
        <w:rPr>
          <w:b/>
          <w:sz w:val="22"/>
          <w:szCs w:val="22"/>
          <w:lang w:val="uk-UA"/>
        </w:rPr>
      </w:pPr>
      <w:r w:rsidRPr="009E4F25">
        <w:rPr>
          <w:b/>
          <w:sz w:val="22"/>
          <w:szCs w:val="22"/>
          <w:lang w:val="uk-UA"/>
        </w:rPr>
        <w:t>ТОВ «»</w:t>
      </w:r>
      <w:r w:rsidRPr="009E4F25">
        <w:rPr>
          <w:sz w:val="22"/>
          <w:szCs w:val="22"/>
          <w:lang w:val="uk-UA"/>
        </w:rPr>
        <w:t xml:space="preserve">, іменоване в подальшому </w:t>
      </w:r>
      <w:r w:rsidRPr="009E4F25">
        <w:rPr>
          <w:b/>
          <w:sz w:val="22"/>
          <w:szCs w:val="22"/>
          <w:lang w:val="uk-UA"/>
        </w:rPr>
        <w:t>ПОСТАЧАЛЬНИК</w:t>
      </w:r>
      <w:r w:rsidRPr="009E4F25">
        <w:rPr>
          <w:sz w:val="22"/>
          <w:szCs w:val="22"/>
          <w:lang w:val="uk-UA"/>
        </w:rPr>
        <w:t>,</w:t>
      </w:r>
      <w:r w:rsidRPr="009E4F25">
        <w:rPr>
          <w:b/>
          <w:sz w:val="22"/>
          <w:szCs w:val="22"/>
          <w:lang w:val="uk-UA"/>
        </w:rPr>
        <w:t xml:space="preserve"> </w:t>
      </w:r>
      <w:r w:rsidRPr="009E4F25">
        <w:rPr>
          <w:sz w:val="22"/>
          <w:szCs w:val="22"/>
          <w:lang w:val="uk-UA"/>
        </w:rPr>
        <w:t>в особі</w:t>
      </w:r>
      <w:r w:rsidR="00DA4B3F">
        <w:rPr>
          <w:sz w:val="22"/>
          <w:szCs w:val="22"/>
          <w:lang w:val="uk-UA"/>
        </w:rPr>
        <w:t xml:space="preserve">                    </w:t>
      </w:r>
      <w:r w:rsidRPr="009E4F25">
        <w:rPr>
          <w:sz w:val="22"/>
          <w:szCs w:val="22"/>
          <w:lang w:val="uk-UA"/>
        </w:rPr>
        <w:t xml:space="preserve"> </w:t>
      </w:r>
      <w:r w:rsidR="00DA4B3F">
        <w:rPr>
          <w:sz w:val="22"/>
          <w:szCs w:val="22"/>
          <w:lang w:val="uk-UA"/>
        </w:rPr>
        <w:t xml:space="preserve">, </w:t>
      </w:r>
      <w:r w:rsidRPr="009E4F25">
        <w:rPr>
          <w:sz w:val="22"/>
          <w:szCs w:val="22"/>
          <w:lang w:val="uk-UA"/>
        </w:rPr>
        <w:t>що діє на підставі</w:t>
      </w:r>
      <w:r w:rsidR="00DA4B3F">
        <w:rPr>
          <w:sz w:val="22"/>
          <w:szCs w:val="22"/>
          <w:lang w:val="uk-UA"/>
        </w:rPr>
        <w:t xml:space="preserve">              </w:t>
      </w:r>
      <w:r w:rsidRPr="009E4F25">
        <w:rPr>
          <w:sz w:val="22"/>
          <w:szCs w:val="22"/>
          <w:lang w:val="uk-UA"/>
        </w:rPr>
        <w:t>, з однієї сторони, та</w:t>
      </w:r>
      <w:r w:rsidRPr="009E4F25">
        <w:rPr>
          <w:b/>
          <w:sz w:val="22"/>
          <w:szCs w:val="22"/>
          <w:lang w:val="uk-UA"/>
        </w:rPr>
        <w:t xml:space="preserve"> </w:t>
      </w:r>
      <w:r w:rsidRPr="009E4F25">
        <w:rPr>
          <w:b/>
          <w:sz w:val="22"/>
          <w:szCs w:val="22"/>
        </w:rPr>
        <w:t>ТОВ «»</w:t>
      </w:r>
      <w:r w:rsidRPr="009E4F25">
        <w:rPr>
          <w:sz w:val="22"/>
          <w:szCs w:val="22"/>
        </w:rPr>
        <w:t xml:space="preserve">, що є платником податку на прибуток на загальних підставах, </w:t>
      </w:r>
      <w:r w:rsidRPr="009E4F25">
        <w:rPr>
          <w:sz w:val="22"/>
          <w:szCs w:val="22"/>
          <w:lang w:val="uk-UA"/>
        </w:rPr>
        <w:t xml:space="preserve">іменоване в подальшому </w:t>
      </w:r>
      <w:r w:rsidRPr="009E4F25">
        <w:rPr>
          <w:b/>
          <w:sz w:val="22"/>
          <w:szCs w:val="22"/>
          <w:lang w:val="uk-UA"/>
        </w:rPr>
        <w:t>ПОКУПЕЦЬ</w:t>
      </w:r>
      <w:r w:rsidRPr="009E4F25">
        <w:rPr>
          <w:sz w:val="22"/>
          <w:szCs w:val="22"/>
        </w:rPr>
        <w:t xml:space="preserve">, в особі </w:t>
      </w:r>
      <w:r w:rsidR="00DA4B3F">
        <w:rPr>
          <w:sz w:val="22"/>
          <w:szCs w:val="22"/>
          <w:lang w:val="uk-UA"/>
        </w:rPr>
        <w:t xml:space="preserve">             , </w:t>
      </w:r>
      <w:r w:rsidR="007A6EE2">
        <w:rPr>
          <w:sz w:val="22"/>
          <w:szCs w:val="22"/>
        </w:rPr>
        <w:t>який</w:t>
      </w:r>
      <w:r w:rsidRPr="009E4F25">
        <w:rPr>
          <w:sz w:val="22"/>
          <w:szCs w:val="22"/>
        </w:rPr>
        <w:t xml:space="preserve"> діє на підставі</w:t>
      </w:r>
      <w:r w:rsidR="00DA4B3F">
        <w:rPr>
          <w:sz w:val="22"/>
          <w:szCs w:val="22"/>
          <w:lang w:val="uk-UA"/>
        </w:rPr>
        <w:t xml:space="preserve">             </w:t>
      </w:r>
      <w:r w:rsidRPr="009E4F25">
        <w:rPr>
          <w:sz w:val="22"/>
          <w:szCs w:val="22"/>
        </w:rPr>
        <w:t>,</w:t>
      </w:r>
      <w:r w:rsidRPr="009E4F25">
        <w:rPr>
          <w:sz w:val="22"/>
          <w:szCs w:val="22"/>
          <w:lang w:val="uk-UA"/>
        </w:rPr>
        <w:t xml:space="preserve"> з іншої сторони, а разом надалі пойменовані «Сторони», а кожний окремо – «Сторона»</w:t>
      </w:r>
      <w:r w:rsidRPr="009E4F25">
        <w:rPr>
          <w:color w:val="FF0000"/>
          <w:sz w:val="22"/>
          <w:szCs w:val="22"/>
          <w:lang w:val="uk-UA"/>
        </w:rPr>
        <w:t xml:space="preserve">  </w:t>
      </w:r>
      <w:r w:rsidRPr="009E4F25">
        <w:rPr>
          <w:sz w:val="22"/>
          <w:szCs w:val="22"/>
          <w:lang w:val="uk-UA"/>
        </w:rPr>
        <w:t xml:space="preserve">уклали цей Додаток </w:t>
      </w:r>
      <w:r w:rsidRPr="00343672">
        <w:rPr>
          <w:b/>
          <w:sz w:val="22"/>
          <w:szCs w:val="22"/>
          <w:lang w:val="uk-UA"/>
        </w:rPr>
        <w:t>№2</w:t>
      </w:r>
      <w:r w:rsidRPr="009E4F25">
        <w:rPr>
          <w:sz w:val="22"/>
          <w:szCs w:val="22"/>
          <w:lang w:val="uk-UA"/>
        </w:rPr>
        <w:t xml:space="preserve"> до Договору поставки та монтажу обладнання № </w:t>
      </w:r>
      <w:r w:rsidRPr="009E4F25">
        <w:rPr>
          <w:b/>
          <w:sz w:val="22"/>
          <w:szCs w:val="22"/>
          <w:lang w:val="uk-UA"/>
        </w:rPr>
        <w:t xml:space="preserve"> </w:t>
      </w:r>
      <w:r w:rsidRPr="009E4F25">
        <w:rPr>
          <w:sz w:val="22"/>
          <w:szCs w:val="22"/>
          <w:lang w:val="uk-UA"/>
        </w:rPr>
        <w:t xml:space="preserve"> від року (надалі – Договір) про наступне: </w:t>
      </w:r>
    </w:p>
    <w:p w:rsidR="00C829CA" w:rsidRPr="009E4F25" w:rsidRDefault="00C829CA" w:rsidP="00C829CA">
      <w:pPr>
        <w:ind w:firstLine="720"/>
        <w:jc w:val="center"/>
        <w:rPr>
          <w:b/>
          <w:sz w:val="22"/>
          <w:szCs w:val="22"/>
          <w:lang w:val="uk-UA"/>
        </w:rPr>
      </w:pPr>
      <w:r w:rsidRPr="009E4F25">
        <w:rPr>
          <w:b/>
          <w:sz w:val="22"/>
          <w:szCs w:val="22"/>
          <w:lang w:val="uk-UA"/>
        </w:rPr>
        <w:t xml:space="preserve">Специфікація №1 </w:t>
      </w:r>
    </w:p>
    <w:p w:rsidR="00C829CA" w:rsidRPr="009E4F25" w:rsidRDefault="00C829CA" w:rsidP="00C829CA">
      <w:pPr>
        <w:tabs>
          <w:tab w:val="left" w:pos="284"/>
        </w:tabs>
        <w:jc w:val="both"/>
        <w:rPr>
          <w:sz w:val="22"/>
          <w:szCs w:val="22"/>
          <w:lang w:val="uk-UA"/>
        </w:rPr>
      </w:pPr>
      <w:r w:rsidRPr="009E4F25">
        <w:rPr>
          <w:sz w:val="22"/>
          <w:szCs w:val="22"/>
          <w:lang w:val="uk-UA"/>
        </w:rPr>
        <w:t>1.</w:t>
      </w:r>
      <w:r w:rsidRPr="009E4F25">
        <w:rPr>
          <w:sz w:val="22"/>
          <w:szCs w:val="22"/>
          <w:lang w:val="uk-UA"/>
        </w:rPr>
        <w:tab/>
        <w:t>Сторони домовились, що Постачальник поставить Покупцеві  партію Обладнання в асортименті, кількості та за цінами, що вказані нижче:</w:t>
      </w:r>
    </w:p>
    <w:tbl>
      <w:tblPr>
        <w:tblW w:w="9938" w:type="dxa"/>
        <w:tblInd w:w="93" w:type="dxa"/>
        <w:tblLayout w:type="fixed"/>
        <w:tblLook w:val="04A0" w:firstRow="1" w:lastRow="0" w:firstColumn="1" w:lastColumn="0" w:noHBand="0" w:noVBand="1"/>
      </w:tblPr>
      <w:tblGrid>
        <w:gridCol w:w="488"/>
        <w:gridCol w:w="2897"/>
        <w:gridCol w:w="883"/>
        <w:gridCol w:w="2551"/>
        <w:gridCol w:w="1701"/>
        <w:gridCol w:w="1418"/>
      </w:tblGrid>
      <w:tr w:rsidR="00C829CA" w:rsidRPr="009E4F25" w:rsidTr="006D3090">
        <w:trPr>
          <w:trHeight w:val="452"/>
        </w:trPr>
        <w:tc>
          <w:tcPr>
            <w:tcW w:w="4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29CA" w:rsidRPr="009E4F25" w:rsidRDefault="00C829CA" w:rsidP="006D3090">
            <w:pPr>
              <w:jc w:val="center"/>
              <w:rPr>
                <w:b/>
                <w:bCs/>
                <w:color w:val="000000"/>
                <w:sz w:val="22"/>
                <w:szCs w:val="22"/>
              </w:rPr>
            </w:pPr>
            <w:r w:rsidRPr="009E4F25">
              <w:rPr>
                <w:b/>
                <w:bCs/>
                <w:color w:val="000000"/>
                <w:sz w:val="22"/>
                <w:szCs w:val="22"/>
                <w:lang w:val="uk-UA"/>
              </w:rPr>
              <w:t>№</w:t>
            </w:r>
          </w:p>
        </w:tc>
        <w:tc>
          <w:tcPr>
            <w:tcW w:w="2897" w:type="dxa"/>
            <w:tcBorders>
              <w:top w:val="single" w:sz="8" w:space="0" w:color="auto"/>
              <w:left w:val="nil"/>
              <w:bottom w:val="single" w:sz="8" w:space="0" w:color="auto"/>
              <w:right w:val="single" w:sz="8" w:space="0" w:color="auto"/>
            </w:tcBorders>
            <w:shd w:val="clear" w:color="auto" w:fill="auto"/>
            <w:vAlign w:val="center"/>
            <w:hideMark/>
          </w:tcPr>
          <w:p w:rsidR="00C829CA" w:rsidRPr="009E4F25" w:rsidRDefault="00C829CA" w:rsidP="006D3090">
            <w:pPr>
              <w:jc w:val="center"/>
              <w:rPr>
                <w:b/>
                <w:bCs/>
                <w:color w:val="000000"/>
                <w:sz w:val="22"/>
                <w:szCs w:val="22"/>
              </w:rPr>
            </w:pPr>
            <w:r w:rsidRPr="009E4F25">
              <w:rPr>
                <w:b/>
                <w:bCs/>
                <w:color w:val="000000"/>
                <w:sz w:val="22"/>
                <w:szCs w:val="22"/>
                <w:lang w:val="uk-UA"/>
              </w:rPr>
              <w:t>Асортимент (найменування)</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C829CA" w:rsidRPr="009E4F25" w:rsidRDefault="00C829CA" w:rsidP="006D3090">
            <w:pPr>
              <w:jc w:val="center"/>
              <w:rPr>
                <w:b/>
                <w:bCs/>
                <w:color w:val="000000"/>
                <w:sz w:val="22"/>
                <w:szCs w:val="22"/>
              </w:rPr>
            </w:pPr>
            <w:r w:rsidRPr="009E4F25">
              <w:rPr>
                <w:b/>
                <w:bCs/>
                <w:color w:val="000000"/>
                <w:sz w:val="22"/>
                <w:szCs w:val="22"/>
                <w:lang w:val="uk-UA"/>
              </w:rPr>
              <w:t>К-ть (Шт.)</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C829CA" w:rsidRPr="009E4F25" w:rsidRDefault="00C829CA" w:rsidP="006D3090">
            <w:pPr>
              <w:jc w:val="center"/>
              <w:rPr>
                <w:b/>
                <w:bCs/>
                <w:color w:val="000000"/>
                <w:sz w:val="22"/>
                <w:szCs w:val="22"/>
              </w:rPr>
            </w:pPr>
            <w:r w:rsidRPr="009E4F25">
              <w:rPr>
                <w:b/>
                <w:bCs/>
                <w:color w:val="000000"/>
                <w:sz w:val="22"/>
                <w:szCs w:val="22"/>
                <w:lang w:val="uk-UA"/>
              </w:rPr>
              <w:t>Адреса поставки</w:t>
            </w:r>
          </w:p>
        </w:tc>
        <w:tc>
          <w:tcPr>
            <w:tcW w:w="1701" w:type="dxa"/>
            <w:tcBorders>
              <w:top w:val="single" w:sz="8" w:space="0" w:color="auto"/>
              <w:left w:val="nil"/>
              <w:bottom w:val="nil"/>
              <w:right w:val="single" w:sz="8" w:space="0" w:color="auto"/>
            </w:tcBorders>
            <w:shd w:val="clear" w:color="auto" w:fill="auto"/>
            <w:vAlign w:val="center"/>
            <w:hideMark/>
          </w:tcPr>
          <w:p w:rsidR="00C829CA" w:rsidRPr="009E4F25" w:rsidRDefault="00C829CA" w:rsidP="006D3090">
            <w:pPr>
              <w:jc w:val="center"/>
              <w:rPr>
                <w:b/>
                <w:bCs/>
                <w:color w:val="000000"/>
                <w:sz w:val="22"/>
                <w:szCs w:val="22"/>
              </w:rPr>
            </w:pPr>
            <w:r w:rsidRPr="009E4F25">
              <w:rPr>
                <w:b/>
                <w:bCs/>
                <w:color w:val="000000"/>
                <w:sz w:val="22"/>
                <w:szCs w:val="22"/>
                <w:lang w:val="uk-UA"/>
              </w:rPr>
              <w:t>Ціна без ПДВ (грн)</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C829CA" w:rsidRPr="009E4F25" w:rsidRDefault="00C829CA" w:rsidP="006D3090">
            <w:pPr>
              <w:jc w:val="center"/>
              <w:rPr>
                <w:b/>
                <w:bCs/>
                <w:color w:val="000000"/>
                <w:sz w:val="22"/>
                <w:szCs w:val="22"/>
              </w:rPr>
            </w:pPr>
            <w:r w:rsidRPr="009E4F25">
              <w:rPr>
                <w:b/>
                <w:bCs/>
                <w:color w:val="000000"/>
                <w:sz w:val="22"/>
                <w:szCs w:val="22"/>
                <w:lang w:val="uk-UA"/>
              </w:rPr>
              <w:t>Сума без ПДВ (грн)</w:t>
            </w:r>
          </w:p>
        </w:tc>
      </w:tr>
      <w:tr w:rsidR="006E0485" w:rsidRPr="009E4F25" w:rsidTr="006D3090">
        <w:trPr>
          <w:trHeight w:val="648"/>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6E0485" w:rsidRPr="006D3090" w:rsidRDefault="006E0485" w:rsidP="006E0485">
            <w:pPr>
              <w:rPr>
                <w:bCs/>
                <w:color w:val="000000"/>
                <w:sz w:val="22"/>
                <w:szCs w:val="22"/>
              </w:rPr>
            </w:pPr>
            <w:r w:rsidRPr="009E4F25">
              <w:rPr>
                <w:b/>
                <w:bCs/>
                <w:color w:val="000000"/>
                <w:sz w:val="22"/>
                <w:szCs w:val="22"/>
              </w:rPr>
              <w:t> </w:t>
            </w:r>
            <w:r w:rsidRPr="006D3090">
              <w:rPr>
                <w:bCs/>
                <w:color w:val="000000"/>
                <w:sz w:val="22"/>
                <w:szCs w:val="22"/>
              </w:rPr>
              <w:t>1</w:t>
            </w:r>
          </w:p>
        </w:tc>
        <w:tc>
          <w:tcPr>
            <w:tcW w:w="2897" w:type="dxa"/>
            <w:tcBorders>
              <w:top w:val="nil"/>
              <w:left w:val="nil"/>
              <w:bottom w:val="single" w:sz="4" w:space="0" w:color="auto"/>
              <w:right w:val="single" w:sz="4" w:space="0" w:color="auto"/>
            </w:tcBorders>
            <w:shd w:val="clear" w:color="auto" w:fill="auto"/>
          </w:tcPr>
          <w:p w:rsidR="006E0485" w:rsidRPr="00BC10C8" w:rsidRDefault="006E0485" w:rsidP="006E0485">
            <w:pPr>
              <w:rPr>
                <w:sz w:val="22"/>
                <w:szCs w:val="22"/>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6E0485" w:rsidRPr="006D3090" w:rsidRDefault="006E0485" w:rsidP="006D3090">
            <w:pPr>
              <w:jc w:val="center"/>
              <w:rPr>
                <w:sz w:val="22"/>
                <w:szCs w:val="22"/>
                <w:highlight w:val="yellow"/>
                <w:lang w:val="uk-UA"/>
              </w:rPr>
            </w:pPr>
          </w:p>
        </w:tc>
        <w:tc>
          <w:tcPr>
            <w:tcW w:w="2551" w:type="dxa"/>
            <w:tcBorders>
              <w:top w:val="single" w:sz="8" w:space="0" w:color="auto"/>
              <w:left w:val="nil"/>
              <w:bottom w:val="single" w:sz="4" w:space="0" w:color="auto"/>
              <w:right w:val="single" w:sz="4" w:space="0" w:color="auto"/>
            </w:tcBorders>
            <w:shd w:val="clear" w:color="auto" w:fill="auto"/>
            <w:vAlign w:val="center"/>
          </w:tcPr>
          <w:p w:rsidR="006E0485" w:rsidRPr="006D3090" w:rsidRDefault="006E0485" w:rsidP="006D3090">
            <w:pPr>
              <w:rPr>
                <w:sz w:val="22"/>
                <w:szCs w:val="22"/>
                <w:lang w:val="uk-UA"/>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6E0485" w:rsidRPr="009E4F25" w:rsidRDefault="006E0485" w:rsidP="006D3090">
            <w:pPr>
              <w:jc w:val="center"/>
              <w:rPr>
                <w:sz w:val="22"/>
                <w:szCs w:val="22"/>
                <w:lang w:val="uk-UA"/>
              </w:rPr>
            </w:pPr>
          </w:p>
        </w:tc>
        <w:tc>
          <w:tcPr>
            <w:tcW w:w="1418" w:type="dxa"/>
            <w:tcBorders>
              <w:top w:val="nil"/>
              <w:left w:val="nil"/>
              <w:bottom w:val="single" w:sz="4" w:space="0" w:color="auto"/>
              <w:right w:val="single" w:sz="4" w:space="0" w:color="auto"/>
            </w:tcBorders>
            <w:shd w:val="clear" w:color="auto" w:fill="auto"/>
            <w:vAlign w:val="center"/>
          </w:tcPr>
          <w:p w:rsidR="006E0485" w:rsidRPr="009E4F25" w:rsidRDefault="006E0485" w:rsidP="006D3090">
            <w:pPr>
              <w:jc w:val="center"/>
              <w:rPr>
                <w:sz w:val="22"/>
                <w:szCs w:val="22"/>
                <w:lang w:val="uk-UA"/>
              </w:rPr>
            </w:pPr>
          </w:p>
        </w:tc>
      </w:tr>
      <w:tr w:rsidR="006E0485" w:rsidRPr="009E4F25" w:rsidTr="006D3090">
        <w:trPr>
          <w:trHeight w:val="274"/>
        </w:trPr>
        <w:tc>
          <w:tcPr>
            <w:tcW w:w="488" w:type="dxa"/>
            <w:tcBorders>
              <w:top w:val="nil"/>
              <w:left w:val="nil"/>
              <w:bottom w:val="nil"/>
              <w:right w:val="nil"/>
            </w:tcBorders>
            <w:shd w:val="clear" w:color="auto" w:fill="auto"/>
            <w:noWrap/>
            <w:vAlign w:val="bottom"/>
            <w:hideMark/>
          </w:tcPr>
          <w:p w:rsidR="006E0485" w:rsidRPr="009E4F25" w:rsidRDefault="006E0485" w:rsidP="006E0485">
            <w:pPr>
              <w:rPr>
                <w:color w:val="000000"/>
                <w:sz w:val="22"/>
                <w:szCs w:val="22"/>
                <w:lang w:val="uk-UA"/>
              </w:rPr>
            </w:pPr>
          </w:p>
        </w:tc>
        <w:tc>
          <w:tcPr>
            <w:tcW w:w="2897" w:type="dxa"/>
            <w:tcBorders>
              <w:top w:val="nil"/>
              <w:left w:val="nil"/>
              <w:bottom w:val="nil"/>
              <w:right w:val="nil"/>
            </w:tcBorders>
            <w:shd w:val="clear" w:color="auto" w:fill="auto"/>
            <w:noWrap/>
            <w:vAlign w:val="bottom"/>
            <w:hideMark/>
          </w:tcPr>
          <w:p w:rsidR="006E0485" w:rsidRPr="009E4F25" w:rsidRDefault="006E0485" w:rsidP="006E0485">
            <w:pPr>
              <w:jc w:val="center"/>
              <w:rPr>
                <w:color w:val="000000"/>
                <w:sz w:val="22"/>
                <w:szCs w:val="22"/>
                <w:lang w:val="uk-UA"/>
              </w:rPr>
            </w:pPr>
          </w:p>
        </w:tc>
        <w:tc>
          <w:tcPr>
            <w:tcW w:w="883" w:type="dxa"/>
            <w:tcBorders>
              <w:top w:val="nil"/>
              <w:left w:val="nil"/>
              <w:bottom w:val="nil"/>
              <w:right w:val="nil"/>
            </w:tcBorders>
            <w:shd w:val="clear" w:color="auto" w:fill="auto"/>
            <w:noWrap/>
            <w:vAlign w:val="bottom"/>
            <w:hideMark/>
          </w:tcPr>
          <w:p w:rsidR="006E0485" w:rsidRPr="009E4F25" w:rsidRDefault="006E0485" w:rsidP="006E0485">
            <w:pPr>
              <w:jc w:val="center"/>
              <w:rPr>
                <w:color w:val="000000"/>
                <w:sz w:val="22"/>
                <w:szCs w:val="22"/>
                <w:lang w:val="uk-UA"/>
              </w:rPr>
            </w:pPr>
          </w:p>
        </w:tc>
        <w:tc>
          <w:tcPr>
            <w:tcW w:w="2551" w:type="dxa"/>
            <w:tcBorders>
              <w:top w:val="single" w:sz="4" w:space="0" w:color="auto"/>
              <w:left w:val="nil"/>
              <w:bottom w:val="nil"/>
              <w:right w:val="nil"/>
            </w:tcBorders>
            <w:shd w:val="clear" w:color="auto" w:fill="auto"/>
            <w:noWrap/>
            <w:vAlign w:val="bottom"/>
          </w:tcPr>
          <w:p w:rsidR="006E0485" w:rsidRPr="009E4F25" w:rsidRDefault="006E0485" w:rsidP="006E0485">
            <w:pPr>
              <w:jc w:val="center"/>
              <w:rPr>
                <w:color w:val="000000"/>
                <w:sz w:val="22"/>
                <w:szCs w:val="22"/>
                <w:lang w:val="uk-UA"/>
              </w:rPr>
            </w:pPr>
          </w:p>
        </w:tc>
        <w:tc>
          <w:tcPr>
            <w:tcW w:w="1701" w:type="dxa"/>
            <w:tcBorders>
              <w:top w:val="nil"/>
              <w:left w:val="nil"/>
              <w:bottom w:val="nil"/>
              <w:right w:val="nil"/>
            </w:tcBorders>
            <w:shd w:val="clear" w:color="auto" w:fill="auto"/>
            <w:noWrap/>
            <w:hideMark/>
          </w:tcPr>
          <w:p w:rsidR="006E0485" w:rsidRPr="009E4F25" w:rsidRDefault="006E0485" w:rsidP="006E0485">
            <w:pPr>
              <w:jc w:val="center"/>
              <w:rPr>
                <w:sz w:val="22"/>
                <w:szCs w:val="22"/>
              </w:rPr>
            </w:pPr>
            <w:r w:rsidRPr="009E4F25">
              <w:rPr>
                <w:sz w:val="22"/>
                <w:szCs w:val="22"/>
              </w:rPr>
              <w:t>Разом без ПДВ</w:t>
            </w:r>
            <w:r w:rsidR="006D3090">
              <w:rPr>
                <w:sz w:val="22"/>
                <w:szCs w:val="22"/>
              </w:rPr>
              <w:t>:</w:t>
            </w:r>
          </w:p>
        </w:tc>
        <w:tc>
          <w:tcPr>
            <w:tcW w:w="1418" w:type="dxa"/>
            <w:tcBorders>
              <w:top w:val="nil"/>
              <w:left w:val="nil"/>
              <w:bottom w:val="nil"/>
              <w:right w:val="nil"/>
            </w:tcBorders>
            <w:shd w:val="clear" w:color="auto" w:fill="auto"/>
            <w:noWrap/>
          </w:tcPr>
          <w:p w:rsidR="006E0485" w:rsidRPr="006D3090" w:rsidRDefault="006E0485" w:rsidP="006E0485">
            <w:pPr>
              <w:rPr>
                <w:sz w:val="22"/>
                <w:szCs w:val="22"/>
                <w:highlight w:val="yellow"/>
                <w:lang w:val="uk-UA"/>
              </w:rPr>
            </w:pPr>
          </w:p>
        </w:tc>
      </w:tr>
      <w:tr w:rsidR="006E0485" w:rsidRPr="009E4F25" w:rsidTr="006D3090">
        <w:trPr>
          <w:trHeight w:val="274"/>
        </w:trPr>
        <w:tc>
          <w:tcPr>
            <w:tcW w:w="488" w:type="dxa"/>
            <w:tcBorders>
              <w:top w:val="nil"/>
              <w:left w:val="nil"/>
              <w:bottom w:val="nil"/>
              <w:right w:val="nil"/>
            </w:tcBorders>
            <w:shd w:val="clear" w:color="auto" w:fill="auto"/>
            <w:noWrap/>
            <w:vAlign w:val="bottom"/>
            <w:hideMark/>
          </w:tcPr>
          <w:p w:rsidR="006E0485" w:rsidRPr="009E4F25" w:rsidRDefault="006E0485" w:rsidP="006E0485">
            <w:pPr>
              <w:rPr>
                <w:color w:val="000000"/>
                <w:sz w:val="22"/>
                <w:szCs w:val="22"/>
              </w:rPr>
            </w:pPr>
          </w:p>
        </w:tc>
        <w:tc>
          <w:tcPr>
            <w:tcW w:w="2897" w:type="dxa"/>
            <w:tcBorders>
              <w:top w:val="nil"/>
              <w:left w:val="nil"/>
              <w:bottom w:val="nil"/>
              <w:right w:val="nil"/>
            </w:tcBorders>
            <w:shd w:val="clear" w:color="auto" w:fill="auto"/>
            <w:noWrap/>
            <w:vAlign w:val="bottom"/>
            <w:hideMark/>
          </w:tcPr>
          <w:p w:rsidR="006E0485" w:rsidRPr="009E4F25" w:rsidRDefault="006E0485" w:rsidP="006E0485">
            <w:pPr>
              <w:jc w:val="center"/>
              <w:rPr>
                <w:color w:val="000000"/>
                <w:sz w:val="22"/>
                <w:szCs w:val="22"/>
              </w:rPr>
            </w:pPr>
          </w:p>
        </w:tc>
        <w:tc>
          <w:tcPr>
            <w:tcW w:w="883" w:type="dxa"/>
            <w:tcBorders>
              <w:top w:val="nil"/>
              <w:left w:val="nil"/>
              <w:bottom w:val="nil"/>
              <w:right w:val="nil"/>
            </w:tcBorders>
            <w:shd w:val="clear" w:color="auto" w:fill="auto"/>
            <w:noWrap/>
            <w:vAlign w:val="bottom"/>
            <w:hideMark/>
          </w:tcPr>
          <w:p w:rsidR="006E0485" w:rsidRPr="009E4F25" w:rsidRDefault="006E0485" w:rsidP="006E0485">
            <w:pPr>
              <w:jc w:val="center"/>
              <w:rPr>
                <w:color w:val="000000"/>
                <w:sz w:val="22"/>
                <w:szCs w:val="22"/>
              </w:rPr>
            </w:pPr>
          </w:p>
        </w:tc>
        <w:tc>
          <w:tcPr>
            <w:tcW w:w="2551" w:type="dxa"/>
            <w:tcBorders>
              <w:top w:val="nil"/>
              <w:left w:val="nil"/>
              <w:bottom w:val="nil"/>
              <w:right w:val="nil"/>
            </w:tcBorders>
            <w:shd w:val="clear" w:color="auto" w:fill="auto"/>
            <w:noWrap/>
            <w:vAlign w:val="bottom"/>
            <w:hideMark/>
          </w:tcPr>
          <w:p w:rsidR="006E0485" w:rsidRPr="009E4F25" w:rsidRDefault="006E0485" w:rsidP="006E0485">
            <w:pPr>
              <w:jc w:val="center"/>
              <w:rPr>
                <w:color w:val="000000"/>
                <w:sz w:val="22"/>
                <w:szCs w:val="22"/>
              </w:rPr>
            </w:pPr>
          </w:p>
        </w:tc>
        <w:tc>
          <w:tcPr>
            <w:tcW w:w="1701" w:type="dxa"/>
            <w:tcBorders>
              <w:top w:val="nil"/>
              <w:left w:val="nil"/>
              <w:bottom w:val="nil"/>
              <w:right w:val="nil"/>
            </w:tcBorders>
            <w:shd w:val="clear" w:color="auto" w:fill="auto"/>
            <w:noWrap/>
            <w:hideMark/>
          </w:tcPr>
          <w:p w:rsidR="006E0485" w:rsidRPr="009E4F25" w:rsidRDefault="006E0485" w:rsidP="006D3090">
            <w:pPr>
              <w:jc w:val="right"/>
              <w:rPr>
                <w:sz w:val="22"/>
                <w:szCs w:val="22"/>
              </w:rPr>
            </w:pPr>
            <w:r w:rsidRPr="009E4F25">
              <w:rPr>
                <w:sz w:val="22"/>
                <w:szCs w:val="22"/>
              </w:rPr>
              <w:t>ПДВ:</w:t>
            </w:r>
          </w:p>
        </w:tc>
        <w:tc>
          <w:tcPr>
            <w:tcW w:w="1418" w:type="dxa"/>
            <w:tcBorders>
              <w:top w:val="nil"/>
              <w:left w:val="nil"/>
              <w:bottom w:val="nil"/>
              <w:right w:val="nil"/>
            </w:tcBorders>
            <w:shd w:val="clear" w:color="auto" w:fill="auto"/>
            <w:noWrap/>
          </w:tcPr>
          <w:p w:rsidR="006E0485" w:rsidRPr="006D3090" w:rsidRDefault="006E0485" w:rsidP="006E0485">
            <w:pPr>
              <w:rPr>
                <w:sz w:val="22"/>
                <w:szCs w:val="22"/>
                <w:highlight w:val="yellow"/>
                <w:lang w:val="uk-UA"/>
              </w:rPr>
            </w:pPr>
          </w:p>
        </w:tc>
      </w:tr>
      <w:tr w:rsidR="006E0485" w:rsidRPr="009E4F25" w:rsidTr="006D3090">
        <w:trPr>
          <w:trHeight w:val="274"/>
        </w:trPr>
        <w:tc>
          <w:tcPr>
            <w:tcW w:w="488" w:type="dxa"/>
            <w:tcBorders>
              <w:top w:val="nil"/>
              <w:left w:val="nil"/>
              <w:bottom w:val="nil"/>
              <w:right w:val="nil"/>
            </w:tcBorders>
            <w:shd w:val="clear" w:color="auto" w:fill="auto"/>
            <w:noWrap/>
            <w:vAlign w:val="bottom"/>
            <w:hideMark/>
          </w:tcPr>
          <w:p w:rsidR="006E0485" w:rsidRPr="009E4F25" w:rsidRDefault="006E0485" w:rsidP="006E0485">
            <w:pPr>
              <w:rPr>
                <w:color w:val="000000"/>
                <w:sz w:val="22"/>
                <w:szCs w:val="22"/>
              </w:rPr>
            </w:pPr>
          </w:p>
        </w:tc>
        <w:tc>
          <w:tcPr>
            <w:tcW w:w="2897" w:type="dxa"/>
            <w:tcBorders>
              <w:top w:val="nil"/>
              <w:left w:val="nil"/>
              <w:bottom w:val="nil"/>
              <w:right w:val="nil"/>
            </w:tcBorders>
            <w:shd w:val="clear" w:color="auto" w:fill="auto"/>
            <w:noWrap/>
            <w:vAlign w:val="bottom"/>
            <w:hideMark/>
          </w:tcPr>
          <w:p w:rsidR="006E0485" w:rsidRPr="009E4F25" w:rsidRDefault="006E0485" w:rsidP="006E0485">
            <w:pPr>
              <w:jc w:val="center"/>
              <w:rPr>
                <w:color w:val="000000"/>
                <w:sz w:val="22"/>
                <w:szCs w:val="22"/>
              </w:rPr>
            </w:pPr>
          </w:p>
        </w:tc>
        <w:tc>
          <w:tcPr>
            <w:tcW w:w="883" w:type="dxa"/>
            <w:tcBorders>
              <w:top w:val="nil"/>
              <w:left w:val="nil"/>
              <w:bottom w:val="nil"/>
              <w:right w:val="nil"/>
            </w:tcBorders>
            <w:shd w:val="clear" w:color="auto" w:fill="auto"/>
            <w:noWrap/>
            <w:vAlign w:val="bottom"/>
            <w:hideMark/>
          </w:tcPr>
          <w:p w:rsidR="006E0485" w:rsidRPr="009E4F25" w:rsidRDefault="006E0485" w:rsidP="006E0485">
            <w:pPr>
              <w:jc w:val="center"/>
              <w:rPr>
                <w:color w:val="000000"/>
                <w:sz w:val="22"/>
                <w:szCs w:val="22"/>
              </w:rPr>
            </w:pPr>
          </w:p>
        </w:tc>
        <w:tc>
          <w:tcPr>
            <w:tcW w:w="2551" w:type="dxa"/>
            <w:tcBorders>
              <w:top w:val="nil"/>
              <w:left w:val="nil"/>
              <w:bottom w:val="nil"/>
              <w:right w:val="nil"/>
            </w:tcBorders>
            <w:shd w:val="clear" w:color="auto" w:fill="auto"/>
            <w:noWrap/>
            <w:vAlign w:val="bottom"/>
            <w:hideMark/>
          </w:tcPr>
          <w:p w:rsidR="006E0485" w:rsidRPr="009E4F25" w:rsidRDefault="006E0485" w:rsidP="006E0485">
            <w:pPr>
              <w:jc w:val="center"/>
              <w:rPr>
                <w:color w:val="000000"/>
                <w:sz w:val="22"/>
                <w:szCs w:val="22"/>
              </w:rPr>
            </w:pPr>
          </w:p>
        </w:tc>
        <w:tc>
          <w:tcPr>
            <w:tcW w:w="1701" w:type="dxa"/>
            <w:tcBorders>
              <w:top w:val="nil"/>
              <w:left w:val="nil"/>
              <w:bottom w:val="nil"/>
              <w:right w:val="nil"/>
            </w:tcBorders>
            <w:shd w:val="clear" w:color="auto" w:fill="auto"/>
            <w:noWrap/>
            <w:hideMark/>
          </w:tcPr>
          <w:p w:rsidR="006E0485" w:rsidRPr="009E4F25" w:rsidRDefault="006E0485" w:rsidP="006D3090">
            <w:pPr>
              <w:jc w:val="right"/>
              <w:rPr>
                <w:sz w:val="22"/>
                <w:szCs w:val="22"/>
              </w:rPr>
            </w:pPr>
            <w:r w:rsidRPr="009E4F25">
              <w:rPr>
                <w:sz w:val="22"/>
                <w:szCs w:val="22"/>
              </w:rPr>
              <w:t>Всього з ПДВ:</w:t>
            </w:r>
          </w:p>
        </w:tc>
        <w:tc>
          <w:tcPr>
            <w:tcW w:w="1418" w:type="dxa"/>
            <w:tcBorders>
              <w:top w:val="nil"/>
              <w:left w:val="nil"/>
              <w:bottom w:val="nil"/>
              <w:right w:val="nil"/>
            </w:tcBorders>
            <w:shd w:val="clear" w:color="auto" w:fill="auto"/>
            <w:noWrap/>
          </w:tcPr>
          <w:p w:rsidR="006E0485" w:rsidRPr="006D3090" w:rsidRDefault="006E0485" w:rsidP="006E0485">
            <w:pPr>
              <w:rPr>
                <w:sz w:val="22"/>
                <w:szCs w:val="22"/>
                <w:highlight w:val="yellow"/>
                <w:lang w:val="uk-UA"/>
              </w:rPr>
            </w:pPr>
          </w:p>
        </w:tc>
      </w:tr>
    </w:tbl>
    <w:p w:rsidR="00C829CA" w:rsidRPr="009E4F25" w:rsidRDefault="00C829CA" w:rsidP="00C829CA">
      <w:pPr>
        <w:rPr>
          <w:color w:val="000000"/>
          <w:sz w:val="22"/>
          <w:szCs w:val="22"/>
          <w:lang w:val="uk-UA"/>
        </w:rPr>
      </w:pPr>
      <w:r w:rsidRPr="009E4F25">
        <w:rPr>
          <w:color w:val="000000"/>
          <w:sz w:val="22"/>
          <w:szCs w:val="22"/>
          <w:lang w:val="uk-UA"/>
        </w:rPr>
        <w:t>2. Додаткові вимоги до пакування та транспортування Обладнання:</w:t>
      </w:r>
    </w:p>
    <w:p w:rsidR="00C829CA" w:rsidRPr="009E4F25" w:rsidRDefault="00C829CA" w:rsidP="00C829CA">
      <w:pPr>
        <w:widowControl w:val="0"/>
        <w:jc w:val="both"/>
        <w:rPr>
          <w:sz w:val="22"/>
          <w:szCs w:val="22"/>
          <w:lang w:val="uk-UA"/>
        </w:rPr>
      </w:pPr>
      <w:r w:rsidRPr="009E4F25">
        <w:rPr>
          <w:sz w:val="22"/>
          <w:szCs w:val="22"/>
          <w:lang w:val="uk-UA"/>
        </w:rPr>
        <w:t>- пакування повинно забезпечувати цілісне транспортування. Обладнання має бути запаковане у стрейч-плівку та картон;</w:t>
      </w:r>
    </w:p>
    <w:p w:rsidR="00C829CA" w:rsidRDefault="00C829CA" w:rsidP="00C829CA">
      <w:pPr>
        <w:widowControl w:val="0"/>
        <w:jc w:val="both"/>
        <w:rPr>
          <w:sz w:val="22"/>
          <w:szCs w:val="22"/>
          <w:lang w:val="uk-UA"/>
        </w:rPr>
      </w:pPr>
      <w:r w:rsidRPr="009E4F25">
        <w:rPr>
          <w:sz w:val="22"/>
          <w:szCs w:val="22"/>
          <w:lang w:val="uk-UA"/>
        </w:rPr>
        <w:t>- поставка Обладнання здійснюється у розібраному стані з обов'язковим наданням інструкції по збірці Обладнання.</w:t>
      </w:r>
    </w:p>
    <w:p w:rsidR="00F70560" w:rsidRPr="009E4F25" w:rsidRDefault="00F70560" w:rsidP="00F70560">
      <w:pPr>
        <w:widowControl w:val="0"/>
        <w:jc w:val="both"/>
        <w:rPr>
          <w:sz w:val="22"/>
          <w:szCs w:val="22"/>
          <w:lang w:val="uk-UA"/>
        </w:rPr>
      </w:pPr>
      <w:r>
        <w:rPr>
          <w:sz w:val="22"/>
          <w:szCs w:val="22"/>
          <w:lang w:val="uk-UA"/>
        </w:rPr>
        <w:t xml:space="preserve">Постачальник </w:t>
      </w:r>
      <w:r w:rsidRPr="009E4F25">
        <w:rPr>
          <w:sz w:val="22"/>
          <w:szCs w:val="22"/>
          <w:lang w:val="uk-UA"/>
        </w:rPr>
        <w:t xml:space="preserve">здійснює монтаж </w:t>
      </w:r>
      <w:r>
        <w:rPr>
          <w:sz w:val="22"/>
          <w:szCs w:val="22"/>
          <w:lang w:val="uk-UA"/>
        </w:rPr>
        <w:t>Обладнання.</w:t>
      </w:r>
      <w:r w:rsidRPr="009E4F25">
        <w:rPr>
          <w:sz w:val="22"/>
          <w:szCs w:val="22"/>
          <w:lang w:val="uk-UA"/>
        </w:rPr>
        <w:t xml:space="preserve"> </w:t>
      </w:r>
    </w:p>
    <w:p w:rsidR="00F70560" w:rsidRPr="009E4F25" w:rsidRDefault="00F70560" w:rsidP="00C829CA">
      <w:pPr>
        <w:widowControl w:val="0"/>
        <w:jc w:val="both"/>
        <w:rPr>
          <w:sz w:val="22"/>
          <w:szCs w:val="22"/>
          <w:lang w:val="uk-UA"/>
        </w:rPr>
      </w:pPr>
      <w:r w:rsidRPr="009E4F25">
        <w:rPr>
          <w:sz w:val="22"/>
          <w:szCs w:val="22"/>
          <w:lang w:val="uk-UA"/>
        </w:rPr>
        <w:t xml:space="preserve">- </w:t>
      </w:r>
      <w:r w:rsidRPr="006D3090">
        <w:rPr>
          <w:sz w:val="22"/>
          <w:szCs w:val="22"/>
          <w:lang w:val="uk-UA"/>
        </w:rPr>
        <w:t>монтаж Обладнання вважається виконаним з моменту підписання уповноваженим представником Покупця Акту прийому-передачі виконаних робіт з монтажу (вартість монтажних робіт включена у вартість Обладнання).</w:t>
      </w:r>
      <w:r w:rsidRPr="009E4F25">
        <w:rPr>
          <w:sz w:val="22"/>
          <w:szCs w:val="22"/>
          <w:lang w:val="uk-UA"/>
        </w:rPr>
        <w:t xml:space="preserve">   </w:t>
      </w:r>
    </w:p>
    <w:p w:rsidR="00C829CA" w:rsidRPr="009E4F25" w:rsidRDefault="00C829CA" w:rsidP="00C829CA">
      <w:pPr>
        <w:widowControl w:val="0"/>
        <w:jc w:val="both"/>
        <w:rPr>
          <w:sz w:val="22"/>
          <w:szCs w:val="22"/>
          <w:lang w:val="uk-UA"/>
        </w:rPr>
      </w:pPr>
      <w:r w:rsidRPr="009E4F25">
        <w:rPr>
          <w:sz w:val="22"/>
          <w:szCs w:val="22"/>
          <w:lang w:val="uk-UA"/>
        </w:rPr>
        <w:t xml:space="preserve">3. </w:t>
      </w:r>
      <w:r w:rsidRPr="009E4F25">
        <w:rPr>
          <w:bCs/>
          <w:sz w:val="22"/>
          <w:szCs w:val="22"/>
          <w:lang w:val="uk-UA"/>
        </w:rPr>
        <w:t>Невибірка Покупцем заявленої кількості товару. асортименту товару  не буде вважатися порушенням Покупцем зобов’язань за Договором і не тягне за собою відповідальності за невиконання/неналежне виконання зобов’язань за Договором.</w:t>
      </w:r>
    </w:p>
    <w:p w:rsidR="00C829CA" w:rsidRPr="009E4F25" w:rsidRDefault="00C829CA" w:rsidP="00C829CA">
      <w:pPr>
        <w:widowControl w:val="0"/>
        <w:jc w:val="both"/>
        <w:rPr>
          <w:sz w:val="22"/>
          <w:szCs w:val="22"/>
          <w:lang w:val="uk-UA"/>
        </w:rPr>
      </w:pPr>
      <w:r w:rsidRPr="009E4F25">
        <w:rPr>
          <w:sz w:val="22"/>
          <w:szCs w:val="22"/>
          <w:lang w:val="uk-UA"/>
        </w:rPr>
        <w:t>4. Виконання умов Договору здійснюється з урахуванням положень даного Додатку.</w:t>
      </w:r>
    </w:p>
    <w:p w:rsidR="00C829CA" w:rsidRPr="009E4F25" w:rsidRDefault="00C829CA" w:rsidP="00C829CA">
      <w:pPr>
        <w:widowControl w:val="0"/>
        <w:contextualSpacing/>
        <w:jc w:val="both"/>
        <w:rPr>
          <w:sz w:val="22"/>
          <w:szCs w:val="22"/>
          <w:lang w:val="uk-UA"/>
        </w:rPr>
      </w:pPr>
      <w:r w:rsidRPr="009E4F25">
        <w:rPr>
          <w:sz w:val="22"/>
          <w:szCs w:val="22"/>
          <w:lang w:val="uk-UA"/>
        </w:rPr>
        <w:t>5.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C829CA" w:rsidRPr="009E4F25" w:rsidRDefault="00C829CA" w:rsidP="00C829CA">
      <w:pPr>
        <w:widowControl w:val="0"/>
        <w:contextualSpacing/>
        <w:jc w:val="both"/>
        <w:rPr>
          <w:sz w:val="22"/>
          <w:szCs w:val="22"/>
          <w:lang w:val="uk-UA"/>
        </w:rPr>
      </w:pPr>
      <w:r w:rsidRPr="009E4F25">
        <w:rPr>
          <w:sz w:val="22"/>
          <w:szCs w:val="22"/>
          <w:lang w:val="uk-UA"/>
        </w:rPr>
        <w:t>6. Одностороння відмова від виконання умов даного Додатку та одностороння зміна його умов не допускається.</w:t>
      </w:r>
    </w:p>
    <w:p w:rsidR="00C829CA" w:rsidRPr="009E4F25" w:rsidRDefault="00C829CA" w:rsidP="00C829CA">
      <w:pPr>
        <w:widowControl w:val="0"/>
        <w:contextualSpacing/>
        <w:jc w:val="both"/>
        <w:rPr>
          <w:sz w:val="22"/>
          <w:szCs w:val="22"/>
          <w:lang w:val="uk-UA"/>
        </w:rPr>
      </w:pPr>
      <w:r w:rsidRPr="009E4F25">
        <w:rPr>
          <w:sz w:val="22"/>
          <w:szCs w:val="22"/>
          <w:lang w:val="uk-UA"/>
        </w:rPr>
        <w:t>7. У всьому іншому, не передбаченому в даному Додатку, сторони керуються Договором та чинним законодавством України.</w:t>
      </w:r>
    </w:p>
    <w:p w:rsidR="00C829CA" w:rsidRPr="009E4F25" w:rsidRDefault="00C829CA" w:rsidP="00C829CA">
      <w:pPr>
        <w:jc w:val="center"/>
        <w:rPr>
          <w:b/>
          <w:bCs/>
          <w:sz w:val="22"/>
          <w:szCs w:val="22"/>
          <w:lang w:val="uk-UA"/>
        </w:rPr>
      </w:pPr>
      <w:r w:rsidRPr="009E4F25">
        <w:rPr>
          <w:b/>
          <w:bCs/>
          <w:sz w:val="22"/>
          <w:szCs w:val="22"/>
          <w:lang w:val="uk-UA"/>
        </w:rPr>
        <w:t>8.РЕКВІЗИТИ ТА ПІДПИСИ СТОРІН:</w:t>
      </w:r>
    </w:p>
    <w:tbl>
      <w:tblPr>
        <w:tblW w:w="10638" w:type="dxa"/>
        <w:tblInd w:w="-284" w:type="dxa"/>
        <w:tblLook w:val="04A0" w:firstRow="1" w:lastRow="0" w:firstColumn="1" w:lastColumn="0" w:noHBand="0" w:noVBand="1"/>
      </w:tblPr>
      <w:tblGrid>
        <w:gridCol w:w="4956"/>
        <w:gridCol w:w="284"/>
        <w:gridCol w:w="5398"/>
      </w:tblGrid>
      <w:tr w:rsidR="00C829CA" w:rsidRPr="009E4F25" w:rsidTr="00EC7CA0">
        <w:trPr>
          <w:trHeight w:val="350"/>
        </w:trPr>
        <w:tc>
          <w:tcPr>
            <w:tcW w:w="4956" w:type="dxa"/>
            <w:shd w:val="clear" w:color="auto" w:fill="auto"/>
          </w:tcPr>
          <w:p w:rsidR="00C829CA" w:rsidRPr="009E4F25" w:rsidRDefault="00C829CA" w:rsidP="00EC7CA0">
            <w:pPr>
              <w:jc w:val="center"/>
              <w:rPr>
                <w:b/>
                <w:sz w:val="22"/>
                <w:szCs w:val="22"/>
                <w:lang w:val="uk-UA"/>
              </w:rPr>
            </w:pPr>
            <w:r w:rsidRPr="009E4F25">
              <w:rPr>
                <w:b/>
                <w:sz w:val="22"/>
                <w:szCs w:val="22"/>
                <w:lang w:val="uk-UA"/>
              </w:rPr>
              <w:t>Покупець</w:t>
            </w:r>
          </w:p>
        </w:tc>
        <w:tc>
          <w:tcPr>
            <w:tcW w:w="284" w:type="dxa"/>
            <w:shd w:val="clear" w:color="auto" w:fill="auto"/>
          </w:tcPr>
          <w:p w:rsidR="00C829CA" w:rsidRPr="009E4F25" w:rsidRDefault="00C829CA" w:rsidP="00EC7CA0">
            <w:pPr>
              <w:jc w:val="center"/>
              <w:rPr>
                <w:b/>
                <w:sz w:val="22"/>
                <w:szCs w:val="22"/>
                <w:lang w:val="uk-UA"/>
              </w:rPr>
            </w:pPr>
          </w:p>
        </w:tc>
        <w:tc>
          <w:tcPr>
            <w:tcW w:w="5398" w:type="dxa"/>
            <w:shd w:val="clear" w:color="auto" w:fill="auto"/>
          </w:tcPr>
          <w:p w:rsidR="00C829CA" w:rsidRPr="009E4F25" w:rsidRDefault="00C829CA" w:rsidP="00EC7CA0">
            <w:pPr>
              <w:jc w:val="center"/>
              <w:rPr>
                <w:b/>
                <w:sz w:val="22"/>
                <w:szCs w:val="22"/>
                <w:lang w:val="uk-UA"/>
              </w:rPr>
            </w:pPr>
            <w:r w:rsidRPr="009E4F25">
              <w:rPr>
                <w:b/>
                <w:sz w:val="22"/>
                <w:szCs w:val="22"/>
                <w:lang w:val="uk-UA"/>
              </w:rPr>
              <w:t>Постачальник</w:t>
            </w:r>
          </w:p>
        </w:tc>
      </w:tr>
      <w:tr w:rsidR="00C829CA" w:rsidRPr="009E4F25" w:rsidTr="00EC7CA0">
        <w:trPr>
          <w:trHeight w:val="1702"/>
        </w:trPr>
        <w:tc>
          <w:tcPr>
            <w:tcW w:w="4956" w:type="dxa"/>
            <w:shd w:val="clear" w:color="auto" w:fill="auto"/>
          </w:tcPr>
          <w:p w:rsidR="00C829CA" w:rsidRPr="009E4F25" w:rsidRDefault="00C829CA" w:rsidP="00EC7CA0">
            <w:pPr>
              <w:jc w:val="center"/>
              <w:rPr>
                <w:b/>
                <w:sz w:val="22"/>
                <w:szCs w:val="22"/>
                <w:lang w:val="uk-UA"/>
              </w:rPr>
            </w:pPr>
            <w:r w:rsidRPr="009E4F25">
              <w:rPr>
                <w:b/>
                <w:sz w:val="22"/>
                <w:szCs w:val="22"/>
                <w:lang w:val="uk-UA"/>
              </w:rPr>
              <w:t>Товариство з обмеженою відповідальністю</w:t>
            </w:r>
          </w:p>
          <w:p w:rsidR="00C829CA" w:rsidRPr="009E4F25" w:rsidRDefault="00C829CA" w:rsidP="00F70560">
            <w:pPr>
              <w:jc w:val="center"/>
              <w:rPr>
                <w:b/>
                <w:sz w:val="22"/>
                <w:szCs w:val="22"/>
                <w:lang w:val="uk-UA"/>
              </w:rPr>
            </w:pPr>
            <w:r w:rsidRPr="009E4F25">
              <w:rPr>
                <w:b/>
                <w:sz w:val="22"/>
                <w:szCs w:val="22"/>
                <w:lang w:val="uk-UA"/>
              </w:rPr>
              <w:t>«»</w:t>
            </w:r>
          </w:p>
          <w:p w:rsidR="00C829CA" w:rsidRPr="009E4F25" w:rsidRDefault="00C829CA" w:rsidP="008F69F0">
            <w:pPr>
              <w:rPr>
                <w:b/>
                <w:sz w:val="22"/>
                <w:szCs w:val="22"/>
                <w:lang w:val="uk-UA"/>
              </w:rPr>
            </w:pPr>
            <w:r w:rsidRPr="009E4F25">
              <w:rPr>
                <w:b/>
                <w:sz w:val="22"/>
                <w:szCs w:val="22"/>
                <w:lang w:val="uk-UA"/>
              </w:rPr>
              <w:t xml:space="preserve"> </w:t>
            </w:r>
          </w:p>
        </w:tc>
        <w:tc>
          <w:tcPr>
            <w:tcW w:w="284" w:type="dxa"/>
            <w:shd w:val="clear" w:color="auto" w:fill="auto"/>
          </w:tcPr>
          <w:p w:rsidR="00C829CA" w:rsidRPr="009E4F25" w:rsidRDefault="00C829CA" w:rsidP="00EC7CA0">
            <w:pPr>
              <w:jc w:val="center"/>
              <w:rPr>
                <w:b/>
                <w:sz w:val="22"/>
                <w:szCs w:val="22"/>
                <w:lang w:val="uk-UA"/>
              </w:rPr>
            </w:pPr>
          </w:p>
        </w:tc>
        <w:tc>
          <w:tcPr>
            <w:tcW w:w="5398" w:type="dxa"/>
            <w:shd w:val="clear" w:color="auto" w:fill="auto"/>
          </w:tcPr>
          <w:p w:rsidR="00C829CA" w:rsidRPr="009E4F25" w:rsidRDefault="00C829CA" w:rsidP="00EC7CA0">
            <w:pPr>
              <w:jc w:val="center"/>
              <w:rPr>
                <w:b/>
                <w:sz w:val="22"/>
                <w:szCs w:val="22"/>
                <w:lang w:val="uk-UA"/>
              </w:rPr>
            </w:pPr>
            <w:r w:rsidRPr="009E4F25">
              <w:rPr>
                <w:b/>
                <w:sz w:val="22"/>
                <w:szCs w:val="22"/>
                <w:lang w:val="uk-UA"/>
              </w:rPr>
              <w:t>Товариство з обмеженою відповідальністю</w:t>
            </w:r>
          </w:p>
          <w:p w:rsidR="00C829CA" w:rsidRPr="009E4F25" w:rsidRDefault="00C829CA" w:rsidP="00F70560">
            <w:pPr>
              <w:jc w:val="center"/>
              <w:rPr>
                <w:b/>
                <w:sz w:val="22"/>
                <w:szCs w:val="22"/>
                <w:lang w:val="uk-UA"/>
              </w:rPr>
            </w:pPr>
            <w:r w:rsidRPr="009E4F25">
              <w:rPr>
                <w:b/>
                <w:sz w:val="22"/>
                <w:szCs w:val="22"/>
                <w:lang w:val="uk-UA"/>
              </w:rPr>
              <w:t>«»</w:t>
            </w:r>
          </w:p>
          <w:p w:rsidR="00C829CA" w:rsidRPr="009E4F25" w:rsidRDefault="00C829CA" w:rsidP="00EC7CA0">
            <w:pPr>
              <w:rPr>
                <w:b/>
                <w:bCs/>
                <w:sz w:val="22"/>
                <w:szCs w:val="22"/>
                <w:lang w:val="uk-UA"/>
              </w:rPr>
            </w:pPr>
          </w:p>
        </w:tc>
      </w:tr>
    </w:tbl>
    <w:p w:rsidR="00F70560" w:rsidRDefault="00F70560" w:rsidP="00F70560">
      <w:pPr>
        <w:rPr>
          <w:sz w:val="22"/>
          <w:szCs w:val="22"/>
          <w:lang w:val="uk-UA"/>
        </w:rPr>
      </w:pPr>
    </w:p>
    <w:sectPr w:rsidR="00F70560" w:rsidSect="003C54A9">
      <w:footerReference w:type="default" r:id="rId8"/>
      <w:pgSz w:w="11906" w:h="16838"/>
      <w:pgMar w:top="719" w:right="746" w:bottom="426"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3B3" w:rsidRDefault="003F43B3">
      <w:r>
        <w:separator/>
      </w:r>
    </w:p>
  </w:endnote>
  <w:endnote w:type="continuationSeparator" w:id="0">
    <w:p w:rsidR="003F43B3" w:rsidRDefault="003F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7E0" w:rsidRDefault="007B07E0" w:rsidP="00ED7F18">
    <w:pPr>
      <w:pStyle w:val="ad"/>
      <w:jc w:val="center"/>
    </w:pPr>
    <w:r>
      <w:t xml:space="preserve">стр. </w:t>
    </w:r>
    <w:r>
      <w:fldChar w:fldCharType="begin"/>
    </w:r>
    <w:r>
      <w:instrText xml:space="preserve"> PAGE </w:instrText>
    </w:r>
    <w:r>
      <w:fldChar w:fldCharType="separate"/>
    </w:r>
    <w:r w:rsidR="00416FD3">
      <w:rPr>
        <w:noProof/>
      </w:rPr>
      <w:t>2</w:t>
    </w:r>
    <w:r>
      <w:fldChar w:fldCharType="end"/>
    </w:r>
    <w:r>
      <w:t xml:space="preserve"> из </w:t>
    </w:r>
    <w:r>
      <w:fldChar w:fldCharType="begin"/>
    </w:r>
    <w:r>
      <w:instrText xml:space="preserve"> NUMPAGES </w:instrText>
    </w:r>
    <w:r>
      <w:fldChar w:fldCharType="separate"/>
    </w:r>
    <w:r w:rsidR="00416FD3">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3B3" w:rsidRDefault="003F43B3">
      <w:r>
        <w:separator/>
      </w:r>
    </w:p>
  </w:footnote>
  <w:footnote w:type="continuationSeparator" w:id="0">
    <w:p w:rsidR="003F43B3" w:rsidRDefault="003F4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BA1"/>
    <w:multiLevelType w:val="hybridMultilevel"/>
    <w:tmpl w:val="932442F8"/>
    <w:lvl w:ilvl="0" w:tplc="BA20CF3A">
      <w:start w:val="10"/>
      <w:numFmt w:val="decimal"/>
      <w:lvlText w:val="%1."/>
      <w:lvlJc w:val="left"/>
      <w:pPr>
        <w:tabs>
          <w:tab w:val="num" w:pos="720"/>
        </w:tabs>
        <w:ind w:left="720" w:hanging="360"/>
      </w:pPr>
      <w:rPr>
        <w:rFonts w:hint="default"/>
        <w:b/>
      </w:rPr>
    </w:lvl>
    <w:lvl w:ilvl="1" w:tplc="64404506">
      <w:numFmt w:val="none"/>
      <w:lvlText w:val=""/>
      <w:lvlJc w:val="left"/>
      <w:pPr>
        <w:tabs>
          <w:tab w:val="num" w:pos="360"/>
        </w:tabs>
      </w:pPr>
    </w:lvl>
    <w:lvl w:ilvl="2" w:tplc="4B567858">
      <w:numFmt w:val="none"/>
      <w:lvlText w:val=""/>
      <w:lvlJc w:val="left"/>
      <w:pPr>
        <w:tabs>
          <w:tab w:val="num" w:pos="360"/>
        </w:tabs>
      </w:pPr>
    </w:lvl>
    <w:lvl w:ilvl="3" w:tplc="2396783E">
      <w:numFmt w:val="none"/>
      <w:lvlText w:val=""/>
      <w:lvlJc w:val="left"/>
      <w:pPr>
        <w:tabs>
          <w:tab w:val="num" w:pos="360"/>
        </w:tabs>
      </w:pPr>
    </w:lvl>
    <w:lvl w:ilvl="4" w:tplc="7930BA18">
      <w:numFmt w:val="none"/>
      <w:lvlText w:val=""/>
      <w:lvlJc w:val="left"/>
      <w:pPr>
        <w:tabs>
          <w:tab w:val="num" w:pos="360"/>
        </w:tabs>
      </w:pPr>
    </w:lvl>
    <w:lvl w:ilvl="5" w:tplc="BD587798">
      <w:numFmt w:val="none"/>
      <w:lvlText w:val=""/>
      <w:lvlJc w:val="left"/>
      <w:pPr>
        <w:tabs>
          <w:tab w:val="num" w:pos="360"/>
        </w:tabs>
      </w:pPr>
    </w:lvl>
    <w:lvl w:ilvl="6" w:tplc="88CA36D2">
      <w:numFmt w:val="none"/>
      <w:lvlText w:val=""/>
      <w:lvlJc w:val="left"/>
      <w:pPr>
        <w:tabs>
          <w:tab w:val="num" w:pos="360"/>
        </w:tabs>
      </w:pPr>
    </w:lvl>
    <w:lvl w:ilvl="7" w:tplc="71B472AE">
      <w:numFmt w:val="none"/>
      <w:lvlText w:val=""/>
      <w:lvlJc w:val="left"/>
      <w:pPr>
        <w:tabs>
          <w:tab w:val="num" w:pos="360"/>
        </w:tabs>
      </w:pPr>
    </w:lvl>
    <w:lvl w:ilvl="8" w:tplc="164A851E">
      <w:numFmt w:val="none"/>
      <w:lvlText w:val=""/>
      <w:lvlJc w:val="left"/>
      <w:pPr>
        <w:tabs>
          <w:tab w:val="num" w:pos="360"/>
        </w:tabs>
      </w:pPr>
    </w:lvl>
  </w:abstractNum>
  <w:abstractNum w:abstractNumId="1" w15:restartNumberingAfterBreak="0">
    <w:nsid w:val="010435E5"/>
    <w:multiLevelType w:val="hybridMultilevel"/>
    <w:tmpl w:val="12D270D4"/>
    <w:lvl w:ilvl="0" w:tplc="FFFFFFFF">
      <w:start w:val="4"/>
      <w:numFmt w:val="bullet"/>
      <w:lvlText w:val="-"/>
      <w:lvlJc w:val="left"/>
      <w:pPr>
        <w:tabs>
          <w:tab w:val="num" w:pos="786"/>
        </w:tabs>
        <w:ind w:left="786" w:hanging="360"/>
      </w:pPr>
      <w:rPr>
        <w:rFonts w:ascii="Arial" w:eastAsia="Times New Roman" w:hAnsi="Arial" w:hint="default"/>
      </w:rPr>
    </w:lvl>
    <w:lvl w:ilvl="1" w:tplc="FFFFFFFF">
      <w:start w:val="1"/>
      <w:numFmt w:val="bullet"/>
      <w:lvlText w:val="o"/>
      <w:lvlJc w:val="left"/>
      <w:pPr>
        <w:tabs>
          <w:tab w:val="num" w:pos="1506"/>
        </w:tabs>
        <w:ind w:left="1506" w:hanging="360"/>
      </w:pPr>
      <w:rPr>
        <w:rFonts w:ascii="Courier New" w:hAnsi="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start w:val="1"/>
      <w:numFmt w:val="bullet"/>
      <w:lvlText w:val="o"/>
      <w:lvlJc w:val="left"/>
      <w:pPr>
        <w:tabs>
          <w:tab w:val="num" w:pos="3666"/>
        </w:tabs>
        <w:ind w:left="3666" w:hanging="360"/>
      </w:pPr>
      <w:rPr>
        <w:rFonts w:ascii="Courier New" w:hAnsi="Courier New" w:hint="default"/>
      </w:rPr>
    </w:lvl>
    <w:lvl w:ilvl="5" w:tplc="FFFFFFFF">
      <w:start w:val="1"/>
      <w:numFmt w:val="bullet"/>
      <w:lvlText w:val=""/>
      <w:lvlJc w:val="left"/>
      <w:pPr>
        <w:tabs>
          <w:tab w:val="num" w:pos="4386"/>
        </w:tabs>
        <w:ind w:left="4386" w:hanging="360"/>
      </w:pPr>
      <w:rPr>
        <w:rFonts w:ascii="Wingdings" w:hAnsi="Wingdings" w:hint="default"/>
      </w:rPr>
    </w:lvl>
    <w:lvl w:ilvl="6" w:tplc="FFFFFFFF">
      <w:start w:val="1"/>
      <w:numFmt w:val="bullet"/>
      <w:lvlText w:val=""/>
      <w:lvlJc w:val="left"/>
      <w:pPr>
        <w:tabs>
          <w:tab w:val="num" w:pos="5106"/>
        </w:tabs>
        <w:ind w:left="5106" w:hanging="360"/>
      </w:pPr>
      <w:rPr>
        <w:rFonts w:ascii="Symbol" w:hAnsi="Symbol" w:hint="default"/>
      </w:rPr>
    </w:lvl>
    <w:lvl w:ilvl="7" w:tplc="FFFFFFFF">
      <w:start w:val="1"/>
      <w:numFmt w:val="bullet"/>
      <w:lvlText w:val="o"/>
      <w:lvlJc w:val="left"/>
      <w:pPr>
        <w:tabs>
          <w:tab w:val="num" w:pos="5826"/>
        </w:tabs>
        <w:ind w:left="5826" w:hanging="360"/>
      </w:pPr>
      <w:rPr>
        <w:rFonts w:ascii="Courier New" w:hAnsi="Courier New" w:hint="default"/>
      </w:rPr>
    </w:lvl>
    <w:lvl w:ilvl="8" w:tplc="FFFFFFFF">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14A2362"/>
    <w:multiLevelType w:val="multilevel"/>
    <w:tmpl w:val="635895FC"/>
    <w:lvl w:ilvl="0">
      <w:start w:val="10"/>
      <w:numFmt w:val="decimal"/>
      <w:lvlText w:val="%1."/>
      <w:lvlJc w:val="left"/>
      <w:pPr>
        <w:ind w:left="405" w:hanging="405"/>
      </w:pPr>
      <w:rPr>
        <w:rFonts w:hint="default"/>
        <w:color w:val="auto"/>
      </w:rPr>
    </w:lvl>
    <w:lvl w:ilvl="1">
      <w:start w:val="1"/>
      <w:numFmt w:val="decimal"/>
      <w:lvlText w:val="%1.%2."/>
      <w:lvlJc w:val="left"/>
      <w:pPr>
        <w:ind w:left="689" w:hanging="40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0">
    <w:nsid w:val="018507E1"/>
    <w:multiLevelType w:val="multilevel"/>
    <w:tmpl w:val="2102D1D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color w:val="auto"/>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4" w15:restartNumberingAfterBreak="0">
    <w:nsid w:val="025406E9"/>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DB7037"/>
    <w:multiLevelType w:val="hybridMultilevel"/>
    <w:tmpl w:val="B81234C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48196B"/>
    <w:multiLevelType w:val="hybridMultilevel"/>
    <w:tmpl w:val="30964550"/>
    <w:lvl w:ilvl="0" w:tplc="19460A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2451FB"/>
    <w:multiLevelType w:val="multilevel"/>
    <w:tmpl w:val="7F8EEE46"/>
    <w:lvl w:ilvl="0">
      <w:start w:val="7"/>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8" w15:restartNumberingAfterBreak="0">
    <w:nsid w:val="122972B7"/>
    <w:multiLevelType w:val="multilevel"/>
    <w:tmpl w:val="35CEA598"/>
    <w:lvl w:ilvl="0">
      <w:start w:val="11"/>
      <w:numFmt w:val="decimal"/>
      <w:lvlText w:val="%1."/>
      <w:lvlJc w:val="left"/>
      <w:pPr>
        <w:tabs>
          <w:tab w:val="num" w:pos="390"/>
        </w:tabs>
        <w:ind w:left="390" w:hanging="390"/>
      </w:pPr>
      <w:rPr>
        <w:rFonts w:hint="default"/>
        <w:color w:val="auto"/>
      </w:rPr>
    </w:lvl>
    <w:lvl w:ilvl="1">
      <w:start w:val="1"/>
      <w:numFmt w:val="decimal"/>
      <w:lvlText w:val="%1.%2."/>
      <w:lvlJc w:val="left"/>
      <w:pPr>
        <w:tabs>
          <w:tab w:val="num" w:pos="750"/>
        </w:tabs>
        <w:ind w:left="750" w:hanging="39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240"/>
        </w:tabs>
        <w:ind w:left="3240" w:hanging="108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320"/>
        </w:tabs>
        <w:ind w:left="4320" w:hanging="1440"/>
      </w:pPr>
      <w:rPr>
        <w:rFonts w:hint="default"/>
        <w:color w:val="auto"/>
      </w:rPr>
    </w:lvl>
  </w:abstractNum>
  <w:abstractNum w:abstractNumId="9" w15:restartNumberingAfterBreak="0">
    <w:nsid w:val="143E405E"/>
    <w:multiLevelType w:val="hybridMultilevel"/>
    <w:tmpl w:val="64CC5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BF3086"/>
    <w:multiLevelType w:val="multilevel"/>
    <w:tmpl w:val="813431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FA7276"/>
    <w:multiLevelType w:val="multilevel"/>
    <w:tmpl w:val="B8E2538E"/>
    <w:lvl w:ilvl="0">
      <w:start w:val="2"/>
      <w:numFmt w:val="decimal"/>
      <w:lvlText w:val="%1."/>
      <w:lvlJc w:val="left"/>
      <w:pPr>
        <w:ind w:left="360" w:hanging="360"/>
      </w:pPr>
      <w:rPr>
        <w:rFonts w:hint="default"/>
      </w:rPr>
    </w:lvl>
    <w:lvl w:ilvl="1">
      <w:start w:val="4"/>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12" w15:restartNumberingAfterBreak="0">
    <w:nsid w:val="1AF30911"/>
    <w:multiLevelType w:val="hybridMultilevel"/>
    <w:tmpl w:val="BE68487E"/>
    <w:lvl w:ilvl="0" w:tplc="FFFFFFFF">
      <w:start w:val="12"/>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238ED"/>
    <w:multiLevelType w:val="multilevel"/>
    <w:tmpl w:val="29DAEBF0"/>
    <w:lvl w:ilvl="0">
      <w:start w:val="12"/>
      <w:numFmt w:val="decimal"/>
      <w:lvlText w:val="%1."/>
      <w:lvlJc w:val="left"/>
      <w:pPr>
        <w:tabs>
          <w:tab w:val="num" w:pos="390"/>
        </w:tabs>
        <w:ind w:left="390" w:hanging="390"/>
      </w:pPr>
      <w:rPr>
        <w:rFonts w:hint="default"/>
        <w:color w:val="auto"/>
      </w:rPr>
    </w:lvl>
    <w:lvl w:ilvl="1">
      <w:start w:val="1"/>
      <w:numFmt w:val="decimal"/>
      <w:lvlText w:val="%1.%2."/>
      <w:lvlJc w:val="left"/>
      <w:pPr>
        <w:tabs>
          <w:tab w:val="num" w:pos="750"/>
        </w:tabs>
        <w:ind w:left="750" w:hanging="39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240"/>
        </w:tabs>
        <w:ind w:left="3240" w:hanging="108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320"/>
        </w:tabs>
        <w:ind w:left="4320" w:hanging="1440"/>
      </w:pPr>
      <w:rPr>
        <w:rFonts w:hint="default"/>
        <w:color w:val="auto"/>
      </w:rPr>
    </w:lvl>
  </w:abstractNum>
  <w:abstractNum w:abstractNumId="14" w15:restartNumberingAfterBreak="0">
    <w:nsid w:val="3CA4180F"/>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0F236D"/>
    <w:multiLevelType w:val="multilevel"/>
    <w:tmpl w:val="A9DA9D3E"/>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545"/>
        </w:tabs>
        <w:ind w:left="1545" w:hanging="975"/>
      </w:pPr>
      <w:rPr>
        <w:rFonts w:hint="default"/>
      </w:rPr>
    </w:lvl>
    <w:lvl w:ilvl="2">
      <w:start w:val="1"/>
      <w:numFmt w:val="decimal"/>
      <w:lvlText w:val="%1.%2.%3."/>
      <w:lvlJc w:val="left"/>
      <w:pPr>
        <w:tabs>
          <w:tab w:val="num" w:pos="2115"/>
        </w:tabs>
        <w:ind w:left="2115" w:hanging="975"/>
      </w:pPr>
      <w:rPr>
        <w:rFonts w:hint="default"/>
      </w:rPr>
    </w:lvl>
    <w:lvl w:ilvl="3">
      <w:start w:val="1"/>
      <w:numFmt w:val="decimal"/>
      <w:lvlText w:val="%1.%2.%3.%4."/>
      <w:lvlJc w:val="left"/>
      <w:pPr>
        <w:tabs>
          <w:tab w:val="num" w:pos="2685"/>
        </w:tabs>
        <w:ind w:left="2685" w:hanging="97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6"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4EA4B38"/>
    <w:multiLevelType w:val="multilevel"/>
    <w:tmpl w:val="12B4E05C"/>
    <w:lvl w:ilvl="0">
      <w:start w:val="8"/>
      <w:numFmt w:val="decimal"/>
      <w:lvlText w:val="%1."/>
      <w:lvlJc w:val="left"/>
      <w:pPr>
        <w:ind w:left="1440"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18" w15:restartNumberingAfterBreak="0">
    <w:nsid w:val="5ED9705C"/>
    <w:multiLevelType w:val="multilevel"/>
    <w:tmpl w:val="2870C9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90"/>
        </w:tabs>
        <w:ind w:left="690" w:hanging="360"/>
      </w:pPr>
      <w:rPr>
        <w:rFonts w:cs="Times New Roman" w:hint="default"/>
        <w:b w:val="0"/>
      </w:rPr>
    </w:lvl>
    <w:lvl w:ilvl="2">
      <w:start w:val="1"/>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060"/>
        </w:tabs>
        <w:ind w:left="3060" w:hanging="108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080"/>
        </w:tabs>
        <w:ind w:left="4080" w:hanging="1440"/>
      </w:pPr>
      <w:rPr>
        <w:rFonts w:cs="Times New Roman" w:hint="default"/>
      </w:rPr>
    </w:lvl>
  </w:abstractNum>
  <w:abstractNum w:abstractNumId="19" w15:restartNumberingAfterBreak="0">
    <w:nsid w:val="633C40D6"/>
    <w:multiLevelType w:val="multilevel"/>
    <w:tmpl w:val="19820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17"/>
        </w:tabs>
        <w:ind w:left="417"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A77176D"/>
    <w:multiLevelType w:val="multilevel"/>
    <w:tmpl w:val="CE38B48E"/>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1" w15:restartNumberingAfterBreak="0">
    <w:nsid w:val="6AF33BFE"/>
    <w:multiLevelType w:val="hybridMultilevel"/>
    <w:tmpl w:val="284A2912"/>
    <w:lvl w:ilvl="0" w:tplc="36D860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44130ED"/>
    <w:multiLevelType w:val="hybridMultilevel"/>
    <w:tmpl w:val="DDD24D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2A7D79"/>
    <w:multiLevelType w:val="hybridMultilevel"/>
    <w:tmpl w:val="E020D264"/>
    <w:lvl w:ilvl="0" w:tplc="2A52FB14">
      <w:start w:val="2"/>
      <w:numFmt w:val="decimal"/>
      <w:lvlText w:val="%1."/>
      <w:lvlJc w:val="left"/>
      <w:pPr>
        <w:ind w:left="180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F85AAE"/>
    <w:multiLevelType w:val="multilevel"/>
    <w:tmpl w:val="3E6AD4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5" w15:restartNumberingAfterBreak="0">
    <w:nsid w:val="7EAA0360"/>
    <w:multiLevelType w:val="hybridMultilevel"/>
    <w:tmpl w:val="1CBC9812"/>
    <w:lvl w:ilvl="0" w:tplc="CFBCF888">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
  </w:num>
  <w:num w:numId="3">
    <w:abstractNumId w:val="18"/>
  </w:num>
  <w:num w:numId="4">
    <w:abstractNumId w:val="3"/>
  </w:num>
  <w:num w:numId="5">
    <w:abstractNumId w:val="15"/>
  </w:num>
  <w:num w:numId="6">
    <w:abstractNumId w:val="10"/>
  </w:num>
  <w:num w:numId="7">
    <w:abstractNumId w:val="24"/>
  </w:num>
  <w:num w:numId="8">
    <w:abstractNumId w:val="0"/>
  </w:num>
  <w:num w:numId="9">
    <w:abstractNumId w:val="5"/>
  </w:num>
  <w:num w:numId="10">
    <w:abstractNumId w:val="13"/>
  </w:num>
  <w:num w:numId="11">
    <w:abstractNumId w:val="19"/>
  </w:num>
  <w:num w:numId="12">
    <w:abstractNumId w:val="11"/>
  </w:num>
  <w:num w:numId="13">
    <w:abstractNumId w:val="8"/>
  </w:num>
  <w:num w:numId="14">
    <w:abstractNumId w:val="20"/>
  </w:num>
  <w:num w:numId="15">
    <w:abstractNumId w:val="2"/>
  </w:num>
  <w:num w:numId="16">
    <w:abstractNumId w:val="21"/>
  </w:num>
  <w:num w:numId="17">
    <w:abstractNumId w:val="9"/>
  </w:num>
  <w:num w:numId="18">
    <w:abstractNumId w:val="22"/>
  </w:num>
  <w:num w:numId="19">
    <w:abstractNumId w:val="6"/>
  </w:num>
  <w:num w:numId="20">
    <w:abstractNumId w:val="7"/>
  </w:num>
  <w:num w:numId="21">
    <w:abstractNumId w:val="17"/>
  </w:num>
  <w:num w:numId="22">
    <w:abstractNumId w:val="16"/>
  </w:num>
  <w:num w:numId="23">
    <w:abstractNumId w:val="4"/>
  </w:num>
  <w:num w:numId="24">
    <w:abstractNumId w:val="23"/>
  </w:num>
  <w:num w:numId="25">
    <w:abstractNumId w:val="14"/>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1C"/>
    <w:rsid w:val="00001FAF"/>
    <w:rsid w:val="000031CA"/>
    <w:rsid w:val="0000348E"/>
    <w:rsid w:val="00007B6B"/>
    <w:rsid w:val="000139B9"/>
    <w:rsid w:val="00013ACD"/>
    <w:rsid w:val="00015F13"/>
    <w:rsid w:val="0002021A"/>
    <w:rsid w:val="00030BE4"/>
    <w:rsid w:val="00033405"/>
    <w:rsid w:val="000608AF"/>
    <w:rsid w:val="000705B2"/>
    <w:rsid w:val="0007086E"/>
    <w:rsid w:val="00074976"/>
    <w:rsid w:val="00080039"/>
    <w:rsid w:val="00080B33"/>
    <w:rsid w:val="00084A26"/>
    <w:rsid w:val="00086C7F"/>
    <w:rsid w:val="00090D40"/>
    <w:rsid w:val="00091104"/>
    <w:rsid w:val="00091361"/>
    <w:rsid w:val="00091847"/>
    <w:rsid w:val="000934BB"/>
    <w:rsid w:val="00093DA1"/>
    <w:rsid w:val="000948EB"/>
    <w:rsid w:val="0009753E"/>
    <w:rsid w:val="000B6C72"/>
    <w:rsid w:val="000B7798"/>
    <w:rsid w:val="000D6559"/>
    <w:rsid w:val="000D6598"/>
    <w:rsid w:val="000D76A1"/>
    <w:rsid w:val="000E0FB0"/>
    <w:rsid w:val="000E58CF"/>
    <w:rsid w:val="000F328A"/>
    <w:rsid w:val="000F5E16"/>
    <w:rsid w:val="00105F6C"/>
    <w:rsid w:val="0011037B"/>
    <w:rsid w:val="00110E74"/>
    <w:rsid w:val="00115BC9"/>
    <w:rsid w:val="00121F49"/>
    <w:rsid w:val="00132563"/>
    <w:rsid w:val="00142DC6"/>
    <w:rsid w:val="001475DD"/>
    <w:rsid w:val="00150B2B"/>
    <w:rsid w:val="00154CCB"/>
    <w:rsid w:val="00155645"/>
    <w:rsid w:val="00163374"/>
    <w:rsid w:val="001635D2"/>
    <w:rsid w:val="001652E6"/>
    <w:rsid w:val="00165CD1"/>
    <w:rsid w:val="00166375"/>
    <w:rsid w:val="00173272"/>
    <w:rsid w:val="0017456F"/>
    <w:rsid w:val="0017626C"/>
    <w:rsid w:val="0018061C"/>
    <w:rsid w:val="00182812"/>
    <w:rsid w:val="001937E1"/>
    <w:rsid w:val="001952C6"/>
    <w:rsid w:val="00197D06"/>
    <w:rsid w:val="001A242D"/>
    <w:rsid w:val="001A4F7D"/>
    <w:rsid w:val="001A76EF"/>
    <w:rsid w:val="001B7E37"/>
    <w:rsid w:val="001C4E6E"/>
    <w:rsid w:val="001C5184"/>
    <w:rsid w:val="001C6860"/>
    <w:rsid w:val="001D1748"/>
    <w:rsid w:val="001E0B1F"/>
    <w:rsid w:val="001E0D07"/>
    <w:rsid w:val="001E6956"/>
    <w:rsid w:val="001F5997"/>
    <w:rsid w:val="001F652F"/>
    <w:rsid w:val="001F7475"/>
    <w:rsid w:val="00201006"/>
    <w:rsid w:val="002041F8"/>
    <w:rsid w:val="00221DAC"/>
    <w:rsid w:val="00225771"/>
    <w:rsid w:val="00234130"/>
    <w:rsid w:val="002343D6"/>
    <w:rsid w:val="002415CB"/>
    <w:rsid w:val="002431C9"/>
    <w:rsid w:val="00246242"/>
    <w:rsid w:val="00254B31"/>
    <w:rsid w:val="00255306"/>
    <w:rsid w:val="0027206C"/>
    <w:rsid w:val="00275059"/>
    <w:rsid w:val="00276389"/>
    <w:rsid w:val="002771FD"/>
    <w:rsid w:val="00277413"/>
    <w:rsid w:val="002811BB"/>
    <w:rsid w:val="002818C4"/>
    <w:rsid w:val="00281CE4"/>
    <w:rsid w:val="0028764F"/>
    <w:rsid w:val="00291742"/>
    <w:rsid w:val="00293842"/>
    <w:rsid w:val="00295802"/>
    <w:rsid w:val="0029713F"/>
    <w:rsid w:val="002A0C87"/>
    <w:rsid w:val="002A3C1F"/>
    <w:rsid w:val="002A480F"/>
    <w:rsid w:val="002A69A4"/>
    <w:rsid w:val="002A756C"/>
    <w:rsid w:val="002A75AF"/>
    <w:rsid w:val="002B1359"/>
    <w:rsid w:val="002B1399"/>
    <w:rsid w:val="002B4F15"/>
    <w:rsid w:val="002B6136"/>
    <w:rsid w:val="002C12EA"/>
    <w:rsid w:val="002C42D2"/>
    <w:rsid w:val="002D081B"/>
    <w:rsid w:val="002D1EA1"/>
    <w:rsid w:val="002E071F"/>
    <w:rsid w:val="002E61C9"/>
    <w:rsid w:val="002E6D01"/>
    <w:rsid w:val="002F1C78"/>
    <w:rsid w:val="002F1F96"/>
    <w:rsid w:val="002F5831"/>
    <w:rsid w:val="002F64F7"/>
    <w:rsid w:val="00302857"/>
    <w:rsid w:val="00302FAB"/>
    <w:rsid w:val="00306AE8"/>
    <w:rsid w:val="00306D90"/>
    <w:rsid w:val="00310AA8"/>
    <w:rsid w:val="00311F2C"/>
    <w:rsid w:val="003122FD"/>
    <w:rsid w:val="00312907"/>
    <w:rsid w:val="00313123"/>
    <w:rsid w:val="00332940"/>
    <w:rsid w:val="003421EB"/>
    <w:rsid w:val="00343672"/>
    <w:rsid w:val="003544E0"/>
    <w:rsid w:val="00356A18"/>
    <w:rsid w:val="00356BBF"/>
    <w:rsid w:val="00360BB2"/>
    <w:rsid w:val="003625AC"/>
    <w:rsid w:val="00363BD7"/>
    <w:rsid w:val="00366221"/>
    <w:rsid w:val="003740B6"/>
    <w:rsid w:val="0037548A"/>
    <w:rsid w:val="0038326A"/>
    <w:rsid w:val="003848BF"/>
    <w:rsid w:val="00385C82"/>
    <w:rsid w:val="00391787"/>
    <w:rsid w:val="00395008"/>
    <w:rsid w:val="003A323B"/>
    <w:rsid w:val="003A5CBE"/>
    <w:rsid w:val="003B6C8E"/>
    <w:rsid w:val="003C1AB0"/>
    <w:rsid w:val="003C54A9"/>
    <w:rsid w:val="003D4578"/>
    <w:rsid w:val="003E44C4"/>
    <w:rsid w:val="003E699A"/>
    <w:rsid w:val="003E71FF"/>
    <w:rsid w:val="003F30C3"/>
    <w:rsid w:val="003F33AC"/>
    <w:rsid w:val="003F43B3"/>
    <w:rsid w:val="003F612D"/>
    <w:rsid w:val="003F6CFE"/>
    <w:rsid w:val="00401248"/>
    <w:rsid w:val="00414176"/>
    <w:rsid w:val="00416FD3"/>
    <w:rsid w:val="00425E48"/>
    <w:rsid w:val="00426560"/>
    <w:rsid w:val="00436504"/>
    <w:rsid w:val="00447BBE"/>
    <w:rsid w:val="00463C3A"/>
    <w:rsid w:val="0047361C"/>
    <w:rsid w:val="00473E96"/>
    <w:rsid w:val="0047564A"/>
    <w:rsid w:val="00476351"/>
    <w:rsid w:val="004770EE"/>
    <w:rsid w:val="00480E9C"/>
    <w:rsid w:val="00481F28"/>
    <w:rsid w:val="0048573D"/>
    <w:rsid w:val="00486F86"/>
    <w:rsid w:val="0049320E"/>
    <w:rsid w:val="00496DAA"/>
    <w:rsid w:val="004A57ED"/>
    <w:rsid w:val="004A7D0E"/>
    <w:rsid w:val="004B253E"/>
    <w:rsid w:val="004B285E"/>
    <w:rsid w:val="004B51C4"/>
    <w:rsid w:val="004C46A5"/>
    <w:rsid w:val="004C5978"/>
    <w:rsid w:val="004C60EB"/>
    <w:rsid w:val="004D5A0B"/>
    <w:rsid w:val="004E0174"/>
    <w:rsid w:val="004E5178"/>
    <w:rsid w:val="004E7896"/>
    <w:rsid w:val="004F54FE"/>
    <w:rsid w:val="005001FB"/>
    <w:rsid w:val="005162FC"/>
    <w:rsid w:val="0052375F"/>
    <w:rsid w:val="00524D97"/>
    <w:rsid w:val="00534A5B"/>
    <w:rsid w:val="00543860"/>
    <w:rsid w:val="00546B42"/>
    <w:rsid w:val="00547B8E"/>
    <w:rsid w:val="00550108"/>
    <w:rsid w:val="00561D4A"/>
    <w:rsid w:val="005656AF"/>
    <w:rsid w:val="005718E1"/>
    <w:rsid w:val="005719A4"/>
    <w:rsid w:val="00575A3A"/>
    <w:rsid w:val="00580C87"/>
    <w:rsid w:val="005824AE"/>
    <w:rsid w:val="0058250D"/>
    <w:rsid w:val="00583CAB"/>
    <w:rsid w:val="005860DD"/>
    <w:rsid w:val="00591538"/>
    <w:rsid w:val="005969EC"/>
    <w:rsid w:val="005A2E4A"/>
    <w:rsid w:val="005A3A74"/>
    <w:rsid w:val="005A4118"/>
    <w:rsid w:val="005A6972"/>
    <w:rsid w:val="005B1A17"/>
    <w:rsid w:val="005C2922"/>
    <w:rsid w:val="005C40A8"/>
    <w:rsid w:val="005C5F46"/>
    <w:rsid w:val="005C77E6"/>
    <w:rsid w:val="005D4F00"/>
    <w:rsid w:val="005D70AE"/>
    <w:rsid w:val="005D76D2"/>
    <w:rsid w:val="005E1FB9"/>
    <w:rsid w:val="005E3F2A"/>
    <w:rsid w:val="005E52F5"/>
    <w:rsid w:val="005F5CA6"/>
    <w:rsid w:val="00606BBC"/>
    <w:rsid w:val="00613022"/>
    <w:rsid w:val="00617617"/>
    <w:rsid w:val="00621661"/>
    <w:rsid w:val="00621893"/>
    <w:rsid w:val="00624441"/>
    <w:rsid w:val="00625590"/>
    <w:rsid w:val="00632E71"/>
    <w:rsid w:val="006338AC"/>
    <w:rsid w:val="00647775"/>
    <w:rsid w:val="00650FA0"/>
    <w:rsid w:val="00667A31"/>
    <w:rsid w:val="00671738"/>
    <w:rsid w:val="00673D99"/>
    <w:rsid w:val="00682D50"/>
    <w:rsid w:val="006861D3"/>
    <w:rsid w:val="00693808"/>
    <w:rsid w:val="00695AA5"/>
    <w:rsid w:val="006A0DC0"/>
    <w:rsid w:val="006A1F04"/>
    <w:rsid w:val="006A2C87"/>
    <w:rsid w:val="006A5A62"/>
    <w:rsid w:val="006A5A91"/>
    <w:rsid w:val="006A70A3"/>
    <w:rsid w:val="006A7B27"/>
    <w:rsid w:val="006B10A0"/>
    <w:rsid w:val="006B23A1"/>
    <w:rsid w:val="006B5C81"/>
    <w:rsid w:val="006B60A7"/>
    <w:rsid w:val="006C31F3"/>
    <w:rsid w:val="006C65D7"/>
    <w:rsid w:val="006C7ACE"/>
    <w:rsid w:val="006D1B28"/>
    <w:rsid w:val="006D3090"/>
    <w:rsid w:val="006E0485"/>
    <w:rsid w:val="006E1BA3"/>
    <w:rsid w:val="006F1815"/>
    <w:rsid w:val="006F6C21"/>
    <w:rsid w:val="006F77DC"/>
    <w:rsid w:val="00700DF4"/>
    <w:rsid w:val="00702986"/>
    <w:rsid w:val="00702C9D"/>
    <w:rsid w:val="00704518"/>
    <w:rsid w:val="00707A45"/>
    <w:rsid w:val="00710F45"/>
    <w:rsid w:val="007115CC"/>
    <w:rsid w:val="007116D2"/>
    <w:rsid w:val="00730920"/>
    <w:rsid w:val="00734EF9"/>
    <w:rsid w:val="00736614"/>
    <w:rsid w:val="00751081"/>
    <w:rsid w:val="00754AE5"/>
    <w:rsid w:val="00756CAC"/>
    <w:rsid w:val="00764FBF"/>
    <w:rsid w:val="00765A67"/>
    <w:rsid w:val="00765E4B"/>
    <w:rsid w:val="00773E49"/>
    <w:rsid w:val="00783462"/>
    <w:rsid w:val="00783695"/>
    <w:rsid w:val="00786B6E"/>
    <w:rsid w:val="007937BD"/>
    <w:rsid w:val="007A2F3D"/>
    <w:rsid w:val="007A3D93"/>
    <w:rsid w:val="007A6783"/>
    <w:rsid w:val="007A6EE2"/>
    <w:rsid w:val="007A7331"/>
    <w:rsid w:val="007B07E0"/>
    <w:rsid w:val="007B15FD"/>
    <w:rsid w:val="007B2B04"/>
    <w:rsid w:val="007B3293"/>
    <w:rsid w:val="007B7525"/>
    <w:rsid w:val="007C05CF"/>
    <w:rsid w:val="007C1468"/>
    <w:rsid w:val="007C1D60"/>
    <w:rsid w:val="007C5B7A"/>
    <w:rsid w:val="007D4397"/>
    <w:rsid w:val="007D58CF"/>
    <w:rsid w:val="007D797B"/>
    <w:rsid w:val="007E6697"/>
    <w:rsid w:val="00804826"/>
    <w:rsid w:val="0082277B"/>
    <w:rsid w:val="00827506"/>
    <w:rsid w:val="0083192E"/>
    <w:rsid w:val="0083724F"/>
    <w:rsid w:val="00840B3C"/>
    <w:rsid w:val="0084639C"/>
    <w:rsid w:val="00847E3C"/>
    <w:rsid w:val="00855C89"/>
    <w:rsid w:val="00856EF2"/>
    <w:rsid w:val="00880672"/>
    <w:rsid w:val="00884D5A"/>
    <w:rsid w:val="008907B3"/>
    <w:rsid w:val="0089662C"/>
    <w:rsid w:val="008A2AC8"/>
    <w:rsid w:val="008A546E"/>
    <w:rsid w:val="008A791C"/>
    <w:rsid w:val="008B555B"/>
    <w:rsid w:val="008B730D"/>
    <w:rsid w:val="008C338A"/>
    <w:rsid w:val="008D13FD"/>
    <w:rsid w:val="008E3772"/>
    <w:rsid w:val="008F43A0"/>
    <w:rsid w:val="008F43DD"/>
    <w:rsid w:val="008F69F0"/>
    <w:rsid w:val="00906653"/>
    <w:rsid w:val="0091771C"/>
    <w:rsid w:val="00921BB7"/>
    <w:rsid w:val="0092679F"/>
    <w:rsid w:val="0093251A"/>
    <w:rsid w:val="00942A3B"/>
    <w:rsid w:val="009520BF"/>
    <w:rsid w:val="009524F1"/>
    <w:rsid w:val="00963B75"/>
    <w:rsid w:val="0096512E"/>
    <w:rsid w:val="00966224"/>
    <w:rsid w:val="00966582"/>
    <w:rsid w:val="00970D63"/>
    <w:rsid w:val="00971A20"/>
    <w:rsid w:val="00972D05"/>
    <w:rsid w:val="0097313D"/>
    <w:rsid w:val="00973674"/>
    <w:rsid w:val="00975541"/>
    <w:rsid w:val="009756C3"/>
    <w:rsid w:val="00991017"/>
    <w:rsid w:val="0099209B"/>
    <w:rsid w:val="0099266D"/>
    <w:rsid w:val="00994CA7"/>
    <w:rsid w:val="009A26A9"/>
    <w:rsid w:val="009A3BA8"/>
    <w:rsid w:val="009B11DB"/>
    <w:rsid w:val="009B20CE"/>
    <w:rsid w:val="009B733A"/>
    <w:rsid w:val="009C262A"/>
    <w:rsid w:val="009C4649"/>
    <w:rsid w:val="009C47B3"/>
    <w:rsid w:val="009C5314"/>
    <w:rsid w:val="009D7BA9"/>
    <w:rsid w:val="009E4F25"/>
    <w:rsid w:val="009E6C29"/>
    <w:rsid w:val="009F1758"/>
    <w:rsid w:val="009F694C"/>
    <w:rsid w:val="00A05E5B"/>
    <w:rsid w:val="00A12054"/>
    <w:rsid w:val="00A1724C"/>
    <w:rsid w:val="00A25060"/>
    <w:rsid w:val="00A274A2"/>
    <w:rsid w:val="00A27C27"/>
    <w:rsid w:val="00A307BF"/>
    <w:rsid w:val="00A31657"/>
    <w:rsid w:val="00A37F27"/>
    <w:rsid w:val="00A43214"/>
    <w:rsid w:val="00A46DD5"/>
    <w:rsid w:val="00A64B01"/>
    <w:rsid w:val="00A667D3"/>
    <w:rsid w:val="00A70054"/>
    <w:rsid w:val="00A7603A"/>
    <w:rsid w:val="00A8744D"/>
    <w:rsid w:val="00A9470A"/>
    <w:rsid w:val="00A953F8"/>
    <w:rsid w:val="00A963E7"/>
    <w:rsid w:val="00A966A6"/>
    <w:rsid w:val="00AA05F6"/>
    <w:rsid w:val="00AA3865"/>
    <w:rsid w:val="00AA4E00"/>
    <w:rsid w:val="00AB3F68"/>
    <w:rsid w:val="00AB6A41"/>
    <w:rsid w:val="00AC3B83"/>
    <w:rsid w:val="00AC6F4D"/>
    <w:rsid w:val="00AD3113"/>
    <w:rsid w:val="00AD7A16"/>
    <w:rsid w:val="00AE6891"/>
    <w:rsid w:val="00AF4980"/>
    <w:rsid w:val="00B10E90"/>
    <w:rsid w:val="00B13BDE"/>
    <w:rsid w:val="00B153E7"/>
    <w:rsid w:val="00B17F8B"/>
    <w:rsid w:val="00B24D67"/>
    <w:rsid w:val="00B310A5"/>
    <w:rsid w:val="00B34FF6"/>
    <w:rsid w:val="00B36419"/>
    <w:rsid w:val="00B36DC6"/>
    <w:rsid w:val="00B50D4F"/>
    <w:rsid w:val="00B52133"/>
    <w:rsid w:val="00B55447"/>
    <w:rsid w:val="00B55F41"/>
    <w:rsid w:val="00B6087F"/>
    <w:rsid w:val="00B63335"/>
    <w:rsid w:val="00B655EF"/>
    <w:rsid w:val="00B740E1"/>
    <w:rsid w:val="00B74BD2"/>
    <w:rsid w:val="00B76C60"/>
    <w:rsid w:val="00B80B49"/>
    <w:rsid w:val="00B80D0E"/>
    <w:rsid w:val="00B81D25"/>
    <w:rsid w:val="00B82E06"/>
    <w:rsid w:val="00B85773"/>
    <w:rsid w:val="00B9355D"/>
    <w:rsid w:val="00BA0708"/>
    <w:rsid w:val="00BA500F"/>
    <w:rsid w:val="00BA7797"/>
    <w:rsid w:val="00BA7AF8"/>
    <w:rsid w:val="00BC10C8"/>
    <w:rsid w:val="00BC355B"/>
    <w:rsid w:val="00BC53B1"/>
    <w:rsid w:val="00BC7871"/>
    <w:rsid w:val="00BD1AF0"/>
    <w:rsid w:val="00BD5AAC"/>
    <w:rsid w:val="00BD5F7D"/>
    <w:rsid w:val="00BD736E"/>
    <w:rsid w:val="00BE065F"/>
    <w:rsid w:val="00BE0E39"/>
    <w:rsid w:val="00BE2C84"/>
    <w:rsid w:val="00BE6C23"/>
    <w:rsid w:val="00BF0357"/>
    <w:rsid w:val="00BF1CFD"/>
    <w:rsid w:val="00BF7EF3"/>
    <w:rsid w:val="00C05213"/>
    <w:rsid w:val="00C05894"/>
    <w:rsid w:val="00C113C7"/>
    <w:rsid w:val="00C16A61"/>
    <w:rsid w:val="00C2110A"/>
    <w:rsid w:val="00C24C0F"/>
    <w:rsid w:val="00C25269"/>
    <w:rsid w:val="00C25969"/>
    <w:rsid w:val="00C25F13"/>
    <w:rsid w:val="00C26654"/>
    <w:rsid w:val="00C3072C"/>
    <w:rsid w:val="00C37A96"/>
    <w:rsid w:val="00C50F6E"/>
    <w:rsid w:val="00C61789"/>
    <w:rsid w:val="00C644DE"/>
    <w:rsid w:val="00C67976"/>
    <w:rsid w:val="00C72CDF"/>
    <w:rsid w:val="00C747D9"/>
    <w:rsid w:val="00C829CA"/>
    <w:rsid w:val="00C83CF6"/>
    <w:rsid w:val="00C9072E"/>
    <w:rsid w:val="00C96060"/>
    <w:rsid w:val="00CA212C"/>
    <w:rsid w:val="00CB33D9"/>
    <w:rsid w:val="00CB39D1"/>
    <w:rsid w:val="00CC04D2"/>
    <w:rsid w:val="00CD1A45"/>
    <w:rsid w:val="00CD2069"/>
    <w:rsid w:val="00CD48D9"/>
    <w:rsid w:val="00CD5087"/>
    <w:rsid w:val="00CE0C27"/>
    <w:rsid w:val="00CE68FC"/>
    <w:rsid w:val="00CE7223"/>
    <w:rsid w:val="00CF037B"/>
    <w:rsid w:val="00CF10CB"/>
    <w:rsid w:val="00CF6CD7"/>
    <w:rsid w:val="00CF725E"/>
    <w:rsid w:val="00D05A39"/>
    <w:rsid w:val="00D11A22"/>
    <w:rsid w:val="00D14AB3"/>
    <w:rsid w:val="00D2154A"/>
    <w:rsid w:val="00D23811"/>
    <w:rsid w:val="00D25FFD"/>
    <w:rsid w:val="00D40703"/>
    <w:rsid w:val="00D50BC4"/>
    <w:rsid w:val="00D5599F"/>
    <w:rsid w:val="00D6451D"/>
    <w:rsid w:val="00D83C68"/>
    <w:rsid w:val="00D84D09"/>
    <w:rsid w:val="00D84FC9"/>
    <w:rsid w:val="00D85BB7"/>
    <w:rsid w:val="00D866D8"/>
    <w:rsid w:val="00D94D2C"/>
    <w:rsid w:val="00D95B76"/>
    <w:rsid w:val="00D96FD8"/>
    <w:rsid w:val="00DA3D3B"/>
    <w:rsid w:val="00DA4B3F"/>
    <w:rsid w:val="00DA4B80"/>
    <w:rsid w:val="00DA6F26"/>
    <w:rsid w:val="00DA7275"/>
    <w:rsid w:val="00DB3A29"/>
    <w:rsid w:val="00DD2635"/>
    <w:rsid w:val="00DD5763"/>
    <w:rsid w:val="00DE1892"/>
    <w:rsid w:val="00DE57CF"/>
    <w:rsid w:val="00DF09AC"/>
    <w:rsid w:val="00DF4474"/>
    <w:rsid w:val="00DF5C36"/>
    <w:rsid w:val="00E001EE"/>
    <w:rsid w:val="00E0560B"/>
    <w:rsid w:val="00E1248B"/>
    <w:rsid w:val="00E15665"/>
    <w:rsid w:val="00E178FE"/>
    <w:rsid w:val="00E20E04"/>
    <w:rsid w:val="00E22E09"/>
    <w:rsid w:val="00E267EE"/>
    <w:rsid w:val="00E4045C"/>
    <w:rsid w:val="00E43AF3"/>
    <w:rsid w:val="00E467E1"/>
    <w:rsid w:val="00E51276"/>
    <w:rsid w:val="00E51C66"/>
    <w:rsid w:val="00E7158D"/>
    <w:rsid w:val="00E71741"/>
    <w:rsid w:val="00E751B4"/>
    <w:rsid w:val="00E816EE"/>
    <w:rsid w:val="00E83D63"/>
    <w:rsid w:val="00E873B6"/>
    <w:rsid w:val="00E8767B"/>
    <w:rsid w:val="00E90A03"/>
    <w:rsid w:val="00E92ACA"/>
    <w:rsid w:val="00E933BD"/>
    <w:rsid w:val="00E95774"/>
    <w:rsid w:val="00E95C34"/>
    <w:rsid w:val="00EA1C9F"/>
    <w:rsid w:val="00EA4C22"/>
    <w:rsid w:val="00EA78B5"/>
    <w:rsid w:val="00EC7CA0"/>
    <w:rsid w:val="00ED0722"/>
    <w:rsid w:val="00ED3E65"/>
    <w:rsid w:val="00ED7F18"/>
    <w:rsid w:val="00EE2B62"/>
    <w:rsid w:val="00EE2F66"/>
    <w:rsid w:val="00EE2F74"/>
    <w:rsid w:val="00EE5E93"/>
    <w:rsid w:val="00EF2AA1"/>
    <w:rsid w:val="00F0104F"/>
    <w:rsid w:val="00F1230C"/>
    <w:rsid w:val="00F14BB3"/>
    <w:rsid w:val="00F14F9B"/>
    <w:rsid w:val="00F229A7"/>
    <w:rsid w:val="00F2445C"/>
    <w:rsid w:val="00F36970"/>
    <w:rsid w:val="00F424A5"/>
    <w:rsid w:val="00F43B7C"/>
    <w:rsid w:val="00F45A09"/>
    <w:rsid w:val="00F557ED"/>
    <w:rsid w:val="00F57036"/>
    <w:rsid w:val="00F61D2A"/>
    <w:rsid w:val="00F61DB1"/>
    <w:rsid w:val="00F704C7"/>
    <w:rsid w:val="00F70560"/>
    <w:rsid w:val="00F70F83"/>
    <w:rsid w:val="00F73B19"/>
    <w:rsid w:val="00F75D8A"/>
    <w:rsid w:val="00F80943"/>
    <w:rsid w:val="00F82A04"/>
    <w:rsid w:val="00F85AF5"/>
    <w:rsid w:val="00F93C12"/>
    <w:rsid w:val="00FA1199"/>
    <w:rsid w:val="00FA49C8"/>
    <w:rsid w:val="00FA7383"/>
    <w:rsid w:val="00FB2652"/>
    <w:rsid w:val="00FB421D"/>
    <w:rsid w:val="00FB7720"/>
    <w:rsid w:val="00FC3AA7"/>
    <w:rsid w:val="00FD30D4"/>
    <w:rsid w:val="00FD4FDF"/>
    <w:rsid w:val="00FE2B7A"/>
    <w:rsid w:val="00FE5531"/>
    <w:rsid w:val="00FF1CB7"/>
    <w:rsid w:val="00FF61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F3710E99-E2AF-4C0E-B44E-F90FA40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page number" w:uiPriority="99"/>
    <w:lsdException w:name="Title" w:locked="1" w:qFormat="1"/>
    <w:lsdException w:name="Subtitle" w:locked="1" w:qFormat="1"/>
    <w:lsdException w:name="Strong" w:locked="1" w:qFormat="1"/>
    <w:lsdException w:name="Emphasis" w:locked="1"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470A"/>
    <w:rPr>
      <w:lang w:val="ru-RU" w:eastAsia="ru-RU"/>
    </w:rPr>
  </w:style>
  <w:style w:type="paragraph" w:styleId="1">
    <w:name w:val="heading 1"/>
    <w:basedOn w:val="a"/>
    <w:next w:val="a"/>
    <w:link w:val="10"/>
    <w:qFormat/>
    <w:rsid w:val="000031CA"/>
    <w:pPr>
      <w:keepNext/>
      <w:outlineLvl w:val="0"/>
    </w:pPr>
    <w:rPr>
      <w:b/>
      <w:sz w:val="21"/>
      <w:lang w:val="uk-UA"/>
    </w:rPr>
  </w:style>
  <w:style w:type="paragraph" w:styleId="5">
    <w:name w:val="heading 5"/>
    <w:basedOn w:val="a"/>
    <w:next w:val="a"/>
    <w:link w:val="50"/>
    <w:qFormat/>
    <w:rsid w:val="000031CA"/>
    <w:pPr>
      <w:keepNext/>
      <w:outlineLvl w:val="4"/>
    </w:pPr>
    <w:rPr>
      <w:rFonts w:ascii="Arial" w:hAnsi="Arial"/>
      <w:b/>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50">
    <w:name w:val="Заголовок 5 Знак"/>
    <w:link w:val="5"/>
    <w:semiHidden/>
    <w:locked/>
    <w:rPr>
      <w:rFonts w:ascii="Calibri" w:eastAsia="Times New Roman" w:hAnsi="Calibri" w:cs="Times New Roman"/>
      <w:b/>
      <w:bCs/>
      <w:i/>
      <w:iCs/>
      <w:sz w:val="26"/>
      <w:szCs w:val="26"/>
    </w:rPr>
  </w:style>
  <w:style w:type="paragraph" w:styleId="a3">
    <w:name w:val="Body Text"/>
    <w:basedOn w:val="a"/>
    <w:link w:val="a4"/>
    <w:rsid w:val="000031CA"/>
    <w:pPr>
      <w:jc w:val="both"/>
    </w:pPr>
    <w:rPr>
      <w:rFonts w:ascii="Arial" w:hAnsi="Arial"/>
      <w:lang w:val="en-US"/>
    </w:rPr>
  </w:style>
  <w:style w:type="character" w:customStyle="1" w:styleId="a4">
    <w:name w:val="Основний текст Знак"/>
    <w:link w:val="a3"/>
    <w:semiHidden/>
    <w:locked/>
    <w:rPr>
      <w:rFonts w:cs="Times New Roman"/>
    </w:rPr>
  </w:style>
  <w:style w:type="paragraph" w:styleId="a5">
    <w:name w:val="Body Text Indent"/>
    <w:basedOn w:val="a"/>
    <w:link w:val="a6"/>
    <w:rsid w:val="000031CA"/>
    <w:pPr>
      <w:ind w:firstLine="426"/>
      <w:jc w:val="both"/>
    </w:pPr>
    <w:rPr>
      <w:rFonts w:ascii="Arial" w:hAnsi="Arial"/>
      <w:lang w:val="uk-UA"/>
    </w:rPr>
  </w:style>
  <w:style w:type="character" w:customStyle="1" w:styleId="a6">
    <w:name w:val="Основний текст з відступом Знак"/>
    <w:link w:val="a5"/>
    <w:semiHidden/>
    <w:locked/>
    <w:rPr>
      <w:rFonts w:cs="Times New Roman"/>
    </w:rPr>
  </w:style>
  <w:style w:type="paragraph" w:styleId="2">
    <w:name w:val="Body Text Indent 2"/>
    <w:basedOn w:val="a"/>
    <w:link w:val="20"/>
    <w:rsid w:val="000031CA"/>
    <w:pPr>
      <w:ind w:firstLine="426"/>
      <w:jc w:val="both"/>
    </w:pPr>
    <w:rPr>
      <w:rFonts w:ascii="Arial" w:hAnsi="Arial"/>
      <w:sz w:val="22"/>
      <w:lang w:val="uk-UA"/>
    </w:rPr>
  </w:style>
  <w:style w:type="character" w:customStyle="1" w:styleId="20">
    <w:name w:val="Основний текст з відступом 2 Знак"/>
    <w:link w:val="2"/>
    <w:locked/>
    <w:rPr>
      <w:rFonts w:cs="Times New Roman"/>
    </w:rPr>
  </w:style>
  <w:style w:type="character" w:styleId="a7">
    <w:name w:val="Hyperlink"/>
    <w:rsid w:val="000031CA"/>
    <w:rPr>
      <w:rFonts w:cs="Times New Roman"/>
      <w:color w:val="0000FF"/>
      <w:u w:val="single"/>
    </w:rPr>
  </w:style>
  <w:style w:type="paragraph" w:styleId="21">
    <w:name w:val="Body Text 2"/>
    <w:basedOn w:val="a"/>
    <w:link w:val="22"/>
    <w:rsid w:val="000031CA"/>
    <w:pPr>
      <w:shd w:val="clear" w:color="auto" w:fill="FFFFFF"/>
      <w:autoSpaceDE w:val="0"/>
      <w:autoSpaceDN w:val="0"/>
      <w:adjustRightInd w:val="0"/>
      <w:jc w:val="both"/>
    </w:pPr>
    <w:rPr>
      <w:rFonts w:ascii="Arial" w:hAnsi="Arial"/>
      <w:sz w:val="18"/>
      <w:lang w:val="uk-UA"/>
    </w:rPr>
  </w:style>
  <w:style w:type="character" w:customStyle="1" w:styleId="22">
    <w:name w:val="Основний текст 2 Знак"/>
    <w:link w:val="21"/>
    <w:semiHidden/>
    <w:locked/>
    <w:rPr>
      <w:rFonts w:cs="Times New Roman"/>
    </w:rPr>
  </w:style>
  <w:style w:type="paragraph" w:styleId="a8">
    <w:name w:val="Balloon Text"/>
    <w:basedOn w:val="a"/>
    <w:link w:val="a9"/>
    <w:semiHidden/>
    <w:rsid w:val="008C338A"/>
    <w:rPr>
      <w:rFonts w:ascii="Tahoma" w:hAnsi="Tahoma" w:cs="Tahoma"/>
      <w:sz w:val="16"/>
      <w:szCs w:val="16"/>
    </w:rPr>
  </w:style>
  <w:style w:type="character" w:customStyle="1" w:styleId="a9">
    <w:name w:val="Текст у виносці Знак"/>
    <w:link w:val="a8"/>
    <w:semiHidden/>
    <w:locked/>
    <w:rPr>
      <w:rFonts w:ascii="Tahoma" w:hAnsi="Tahoma" w:cs="Tahoma"/>
      <w:sz w:val="16"/>
      <w:szCs w:val="16"/>
    </w:rPr>
  </w:style>
  <w:style w:type="table" w:styleId="aa">
    <w:name w:val="Table Grid"/>
    <w:basedOn w:val="a1"/>
    <w:uiPriority w:val="59"/>
    <w:rsid w:val="00C25269"/>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D7F18"/>
    <w:pPr>
      <w:tabs>
        <w:tab w:val="center" w:pos="4677"/>
        <w:tab w:val="right" w:pos="9355"/>
      </w:tabs>
    </w:pPr>
  </w:style>
  <w:style w:type="character" w:customStyle="1" w:styleId="ac">
    <w:name w:val="Верхній колонтитул Знак"/>
    <w:link w:val="ab"/>
    <w:semiHidden/>
    <w:locked/>
    <w:rPr>
      <w:rFonts w:cs="Times New Roman"/>
    </w:rPr>
  </w:style>
  <w:style w:type="paragraph" w:styleId="ad">
    <w:name w:val="footer"/>
    <w:basedOn w:val="a"/>
    <w:link w:val="ae"/>
    <w:rsid w:val="00ED7F18"/>
    <w:pPr>
      <w:tabs>
        <w:tab w:val="center" w:pos="4677"/>
        <w:tab w:val="right" w:pos="9355"/>
      </w:tabs>
    </w:pPr>
  </w:style>
  <w:style w:type="character" w:customStyle="1" w:styleId="ae">
    <w:name w:val="Нижній колонтитул Знак"/>
    <w:link w:val="ad"/>
    <w:locked/>
    <w:rPr>
      <w:rFonts w:cs="Times New Roman"/>
    </w:rPr>
  </w:style>
  <w:style w:type="paragraph" w:styleId="af">
    <w:name w:val="No Spacing"/>
    <w:basedOn w:val="a"/>
    <w:uiPriority w:val="1"/>
    <w:qFormat/>
    <w:rsid w:val="00D40703"/>
    <w:rPr>
      <w:rFonts w:ascii="Calibri" w:hAnsi="Calibri"/>
      <w:sz w:val="24"/>
      <w:szCs w:val="32"/>
      <w:lang w:val="en-US" w:eastAsia="en-US" w:bidi="en-US"/>
    </w:rPr>
  </w:style>
  <w:style w:type="character" w:styleId="af0">
    <w:name w:val="Emphasis"/>
    <w:uiPriority w:val="20"/>
    <w:qFormat/>
    <w:locked/>
    <w:rsid w:val="00D40703"/>
    <w:rPr>
      <w:rFonts w:ascii="Calibri" w:hAnsi="Calibri"/>
      <w:b/>
      <w:i/>
      <w:iCs/>
    </w:rPr>
  </w:style>
  <w:style w:type="character" w:styleId="af1">
    <w:name w:val="page number"/>
    <w:uiPriority w:val="99"/>
    <w:rsid w:val="009C47B3"/>
    <w:rPr>
      <w:rFonts w:cs="Times New Roman"/>
    </w:rPr>
  </w:style>
  <w:style w:type="paragraph" w:styleId="3">
    <w:name w:val="Body Text Indent 3"/>
    <w:basedOn w:val="a"/>
    <w:link w:val="30"/>
    <w:rsid w:val="00704518"/>
    <w:pPr>
      <w:spacing w:after="120"/>
      <w:ind w:left="283"/>
    </w:pPr>
    <w:rPr>
      <w:sz w:val="16"/>
      <w:szCs w:val="16"/>
    </w:rPr>
  </w:style>
  <w:style w:type="character" w:customStyle="1" w:styleId="30">
    <w:name w:val="Основний текст з відступом 3 Знак"/>
    <w:link w:val="3"/>
    <w:rsid w:val="00704518"/>
    <w:rPr>
      <w:sz w:val="16"/>
      <w:szCs w:val="16"/>
    </w:rPr>
  </w:style>
  <w:style w:type="character" w:customStyle="1" w:styleId="normaltextrun">
    <w:name w:val="normaltextrun"/>
    <w:rsid w:val="00C644DE"/>
  </w:style>
  <w:style w:type="paragraph" w:customStyle="1" w:styleId="paragraph">
    <w:name w:val="paragraph"/>
    <w:basedOn w:val="a"/>
    <w:rsid w:val="00C644DE"/>
    <w:pPr>
      <w:spacing w:before="100" w:beforeAutospacing="1" w:after="100" w:afterAutospacing="1"/>
    </w:pPr>
    <w:rPr>
      <w:sz w:val="24"/>
      <w:szCs w:val="24"/>
    </w:rPr>
  </w:style>
  <w:style w:type="character" w:styleId="af2">
    <w:name w:val="annotation reference"/>
    <w:rsid w:val="0049320E"/>
    <w:rPr>
      <w:sz w:val="16"/>
      <w:szCs w:val="16"/>
    </w:rPr>
  </w:style>
  <w:style w:type="paragraph" w:styleId="af3">
    <w:name w:val="annotation text"/>
    <w:basedOn w:val="a"/>
    <w:link w:val="af4"/>
    <w:rsid w:val="0049320E"/>
  </w:style>
  <w:style w:type="character" w:customStyle="1" w:styleId="af4">
    <w:name w:val="Текст примітки Знак"/>
    <w:basedOn w:val="a0"/>
    <w:link w:val="af3"/>
    <w:rsid w:val="0049320E"/>
  </w:style>
  <w:style w:type="paragraph" w:styleId="af5">
    <w:name w:val="annotation subject"/>
    <w:basedOn w:val="af3"/>
    <w:next w:val="af3"/>
    <w:link w:val="af6"/>
    <w:rsid w:val="0049320E"/>
    <w:rPr>
      <w:b/>
      <w:bCs/>
    </w:rPr>
  </w:style>
  <w:style w:type="character" w:customStyle="1" w:styleId="af6">
    <w:name w:val="Тема примітки Знак"/>
    <w:link w:val="af5"/>
    <w:rsid w:val="0049320E"/>
    <w:rPr>
      <w:b/>
      <w:bCs/>
    </w:rPr>
  </w:style>
  <w:style w:type="paragraph" w:styleId="31">
    <w:name w:val="Body Text 3"/>
    <w:basedOn w:val="a"/>
    <w:link w:val="32"/>
    <w:rsid w:val="00C747D9"/>
    <w:pPr>
      <w:spacing w:after="120"/>
    </w:pPr>
    <w:rPr>
      <w:sz w:val="16"/>
      <w:szCs w:val="16"/>
    </w:rPr>
  </w:style>
  <w:style w:type="character" w:customStyle="1" w:styleId="32">
    <w:name w:val="Основний текст 3 Знак"/>
    <w:link w:val="31"/>
    <w:rsid w:val="00C747D9"/>
    <w:rPr>
      <w:sz w:val="16"/>
      <w:szCs w:val="16"/>
      <w:lang w:val="ru-RU" w:eastAsia="ru-RU"/>
    </w:rPr>
  </w:style>
  <w:style w:type="paragraph" w:styleId="af7">
    <w:name w:val="Revision"/>
    <w:hidden/>
    <w:uiPriority w:val="99"/>
    <w:semiHidden/>
    <w:rsid w:val="00A9470A"/>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10269467">
      <w:bodyDiv w:val="1"/>
      <w:marLeft w:val="0"/>
      <w:marRight w:val="0"/>
      <w:marTop w:val="0"/>
      <w:marBottom w:val="0"/>
      <w:divBdr>
        <w:top w:val="none" w:sz="0" w:space="0" w:color="auto"/>
        <w:left w:val="none" w:sz="0" w:space="0" w:color="auto"/>
        <w:bottom w:val="none" w:sz="0" w:space="0" w:color="auto"/>
        <w:right w:val="none" w:sz="0" w:space="0" w:color="auto"/>
      </w:divBdr>
    </w:div>
    <w:div w:id="323320362">
      <w:bodyDiv w:val="1"/>
      <w:marLeft w:val="0"/>
      <w:marRight w:val="0"/>
      <w:marTop w:val="0"/>
      <w:marBottom w:val="0"/>
      <w:divBdr>
        <w:top w:val="none" w:sz="0" w:space="0" w:color="auto"/>
        <w:left w:val="none" w:sz="0" w:space="0" w:color="auto"/>
        <w:bottom w:val="none" w:sz="0" w:space="0" w:color="auto"/>
        <w:right w:val="none" w:sz="0" w:space="0" w:color="auto"/>
      </w:divBdr>
    </w:div>
    <w:div w:id="388848420">
      <w:bodyDiv w:val="1"/>
      <w:marLeft w:val="0"/>
      <w:marRight w:val="0"/>
      <w:marTop w:val="0"/>
      <w:marBottom w:val="0"/>
      <w:divBdr>
        <w:top w:val="none" w:sz="0" w:space="0" w:color="auto"/>
        <w:left w:val="none" w:sz="0" w:space="0" w:color="auto"/>
        <w:bottom w:val="none" w:sz="0" w:space="0" w:color="auto"/>
        <w:right w:val="none" w:sz="0" w:space="0" w:color="auto"/>
      </w:divBdr>
    </w:div>
    <w:div w:id="1308433621">
      <w:bodyDiv w:val="1"/>
      <w:marLeft w:val="0"/>
      <w:marRight w:val="0"/>
      <w:marTop w:val="0"/>
      <w:marBottom w:val="0"/>
      <w:divBdr>
        <w:top w:val="none" w:sz="0" w:space="0" w:color="auto"/>
        <w:left w:val="none" w:sz="0" w:space="0" w:color="auto"/>
        <w:bottom w:val="none" w:sz="0" w:space="0" w:color="auto"/>
        <w:right w:val="none" w:sz="0" w:space="0" w:color="auto"/>
      </w:divBdr>
    </w:div>
    <w:div w:id="20497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C485-9B47-49FB-A4EE-DD5CB211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19207</Words>
  <Characters>10948</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 № _____</vt:lpstr>
      <vt:lpstr>ДОГОВІР № _____</vt:lpstr>
    </vt:vector>
  </TitlesOfParts>
  <Company>mv</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dc:title>
  <dc:subject/>
  <dc:creator>Xp</dc:creator>
  <cp:keywords/>
  <dc:description/>
  <cp:lastModifiedBy>Побережна Наталія Олександрівна</cp:lastModifiedBy>
  <cp:revision>2</cp:revision>
  <cp:lastPrinted>2018-07-24T12:01:00Z</cp:lastPrinted>
  <dcterms:created xsi:type="dcterms:W3CDTF">2025-06-03T14:06:00Z</dcterms:created>
  <dcterms:modified xsi:type="dcterms:W3CDTF">2025-06-03T14:06:00Z</dcterms:modified>
</cp:coreProperties>
</file>